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7B2" w:rsidRPr="002C7B83" w:rsidRDefault="00DB67B2" w:rsidP="009E62EF">
      <w:pPr>
        <w:pBdr>
          <w:top w:val="none" w:sz="0" w:space="0" w:color="auto"/>
          <w:left w:val="none" w:sz="0" w:space="0" w:color="auto"/>
          <w:bottom w:val="none" w:sz="0" w:space="0" w:color="auto"/>
          <w:right w:val="none" w:sz="0" w:space="0" w:color="auto"/>
          <w:bar w:val="none" w:sz="0" w:color="auto"/>
        </w:pBdr>
        <w:spacing w:line="360" w:lineRule="auto"/>
        <w:jc w:val="center"/>
        <w:rPr>
          <w:rFonts w:ascii="华文中宋" w:eastAsia="华文中宋" w:hAnsi="华文中宋" w:cs="Times New Roman"/>
          <w:color w:val="auto"/>
          <w:sz w:val="36"/>
          <w:szCs w:val="36"/>
          <w:lang w:val="zh-TW"/>
        </w:rPr>
      </w:pPr>
      <w:r w:rsidRPr="002C7B83">
        <w:rPr>
          <w:rFonts w:ascii="华文中宋" w:eastAsia="华文中宋" w:hAnsi="华文中宋" w:cs="华文中宋" w:hint="eastAsia"/>
          <w:color w:val="auto"/>
          <w:sz w:val="36"/>
          <w:szCs w:val="36"/>
          <w:lang w:val="zh-TW" w:eastAsia="zh-TW"/>
        </w:rPr>
        <w:t>附件：《厦门市物联网智慧城市总体规划》调研问卷</w:t>
      </w:r>
    </w:p>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jc w:val="center"/>
        <w:rPr>
          <w:rFonts w:ascii="宋体" w:cs="Times New Roman"/>
          <w:b/>
          <w:bCs/>
          <w:color w:val="auto"/>
          <w:sz w:val="30"/>
          <w:szCs w:val="30"/>
          <w:lang w:val="zh-TW"/>
        </w:rPr>
      </w:pPr>
    </w:p>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sz w:val="28"/>
          <w:szCs w:val="28"/>
        </w:rPr>
      </w:pPr>
      <w:r w:rsidRPr="009E62EF">
        <w:rPr>
          <w:rFonts w:ascii="宋体" w:hAnsi="宋体" w:cs="宋体" w:hint="eastAsia"/>
          <w:color w:val="auto"/>
          <w:sz w:val="28"/>
          <w:szCs w:val="28"/>
          <w:lang w:val="zh-TW" w:eastAsia="zh-TW"/>
        </w:rPr>
        <w:t>企业名称（盖章）：</w:t>
      </w:r>
      <w:r w:rsidRPr="009E62EF">
        <w:rPr>
          <w:rFonts w:ascii="宋体" w:hAnsi="宋体" w:cs="宋体"/>
          <w:color w:val="auto"/>
          <w:sz w:val="28"/>
          <w:szCs w:val="28"/>
        </w:rPr>
        <w:t xml:space="preserve">                       </w:t>
      </w:r>
      <w:r w:rsidRPr="009E62EF">
        <w:rPr>
          <w:rFonts w:ascii="宋体" w:hAnsi="宋体" w:cs="宋体" w:hint="eastAsia"/>
          <w:color w:val="auto"/>
          <w:sz w:val="28"/>
          <w:szCs w:val="28"/>
          <w:lang w:val="zh-TW" w:eastAsia="zh-TW"/>
        </w:rPr>
        <w:t>负责人：</w:t>
      </w:r>
    </w:p>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sz w:val="28"/>
          <w:szCs w:val="28"/>
        </w:rPr>
      </w:pPr>
      <w:r w:rsidRPr="009E62EF">
        <w:rPr>
          <w:rFonts w:ascii="宋体" w:hAnsi="宋体" w:cs="宋体" w:hint="eastAsia"/>
          <w:color w:val="auto"/>
          <w:sz w:val="28"/>
          <w:szCs w:val="28"/>
          <w:lang w:val="zh-TW" w:eastAsia="zh-TW"/>
        </w:rPr>
        <w:t>地</w:t>
      </w:r>
      <w:r w:rsidRPr="009E62EF">
        <w:rPr>
          <w:rFonts w:ascii="宋体" w:hAnsi="宋体" w:cs="宋体"/>
          <w:color w:val="auto"/>
          <w:sz w:val="28"/>
          <w:szCs w:val="28"/>
        </w:rPr>
        <w:t xml:space="preserve">  </w:t>
      </w:r>
      <w:r w:rsidRPr="009E62EF">
        <w:rPr>
          <w:rFonts w:ascii="宋体" w:hAnsi="宋体" w:cs="宋体" w:hint="eastAsia"/>
          <w:color w:val="auto"/>
          <w:sz w:val="28"/>
          <w:szCs w:val="28"/>
          <w:lang w:val="zh-TW" w:eastAsia="zh-TW"/>
        </w:rPr>
        <w:t>址：</w:t>
      </w:r>
      <w:r w:rsidRPr="009E62EF">
        <w:rPr>
          <w:rFonts w:ascii="宋体" w:hAnsi="宋体" w:cs="宋体"/>
          <w:color w:val="auto"/>
          <w:sz w:val="28"/>
          <w:szCs w:val="28"/>
        </w:rPr>
        <w:t xml:space="preserve">                                 </w:t>
      </w:r>
      <w:r w:rsidRPr="009E62EF">
        <w:rPr>
          <w:rFonts w:ascii="宋体" w:hAnsi="宋体" w:cs="宋体" w:hint="eastAsia"/>
          <w:color w:val="auto"/>
          <w:sz w:val="28"/>
          <w:szCs w:val="28"/>
          <w:lang w:val="zh-TW" w:eastAsia="zh-TW"/>
        </w:rPr>
        <w:t>邮</w:t>
      </w:r>
      <w:r w:rsidRPr="009E62EF">
        <w:rPr>
          <w:rFonts w:ascii="宋体" w:hAnsi="宋体" w:cs="宋体"/>
          <w:color w:val="auto"/>
          <w:sz w:val="28"/>
          <w:szCs w:val="28"/>
        </w:rPr>
        <w:t xml:space="preserve">  </w:t>
      </w:r>
      <w:r w:rsidRPr="009E62EF">
        <w:rPr>
          <w:rFonts w:ascii="宋体" w:hAnsi="宋体" w:cs="宋体" w:hint="eastAsia"/>
          <w:color w:val="auto"/>
          <w:sz w:val="28"/>
          <w:szCs w:val="28"/>
          <w:lang w:val="zh-TW" w:eastAsia="zh-TW"/>
        </w:rPr>
        <w:t>编：</w:t>
      </w:r>
    </w:p>
    <w:p w:rsidR="00DB67B2" w:rsidRPr="009E62EF" w:rsidRDefault="00DB67B2" w:rsidP="009E62EF">
      <w:pPr>
        <w:pBdr>
          <w:top w:val="none" w:sz="0" w:space="0" w:color="auto"/>
          <w:left w:val="none" w:sz="0" w:space="0" w:color="auto"/>
          <w:bottom w:val="none" w:sz="0" w:space="0" w:color="auto"/>
          <w:right w:val="none" w:sz="0" w:space="0" w:color="auto"/>
          <w:bar w:val="none" w:sz="0" w:color="auto"/>
        </w:pBdr>
        <w:tabs>
          <w:tab w:val="right" w:pos="9065"/>
        </w:tabs>
        <w:spacing w:line="360" w:lineRule="auto"/>
        <w:rPr>
          <w:rFonts w:ascii="宋体" w:cs="Times New Roman"/>
          <w:color w:val="auto"/>
          <w:sz w:val="28"/>
          <w:szCs w:val="28"/>
        </w:rPr>
      </w:pPr>
      <w:r w:rsidRPr="009E62EF">
        <w:rPr>
          <w:rFonts w:ascii="宋体" w:hAnsi="宋体" w:cs="宋体" w:hint="eastAsia"/>
          <w:color w:val="auto"/>
          <w:sz w:val="28"/>
          <w:szCs w:val="28"/>
          <w:lang w:val="zh-TW" w:eastAsia="zh-TW"/>
        </w:rPr>
        <w:t>联系人：</w:t>
      </w:r>
      <w:r w:rsidRPr="009E62EF">
        <w:rPr>
          <w:rFonts w:ascii="宋体" w:hAnsi="宋体" w:cs="宋体"/>
          <w:color w:val="auto"/>
          <w:sz w:val="28"/>
          <w:szCs w:val="28"/>
        </w:rPr>
        <w:t xml:space="preserve">        </w:t>
      </w:r>
      <w:r w:rsidRPr="009E62EF">
        <w:rPr>
          <w:rFonts w:ascii="宋体" w:hAnsi="宋体" w:cs="宋体" w:hint="eastAsia"/>
          <w:color w:val="auto"/>
          <w:sz w:val="28"/>
          <w:szCs w:val="28"/>
          <w:lang w:val="zh-TW" w:eastAsia="zh-TW"/>
        </w:rPr>
        <w:t>联系电话：</w:t>
      </w:r>
      <w:r w:rsidRPr="009E62EF">
        <w:rPr>
          <w:rFonts w:ascii="宋体" w:hAnsi="宋体" w:cs="宋体"/>
          <w:color w:val="auto"/>
          <w:sz w:val="28"/>
          <w:szCs w:val="28"/>
        </w:rPr>
        <w:t xml:space="preserve">               </w:t>
      </w:r>
      <w:r w:rsidRPr="009E62EF">
        <w:rPr>
          <w:rFonts w:ascii="宋体" w:hAnsi="宋体" w:cs="宋体" w:hint="eastAsia"/>
          <w:color w:val="auto"/>
          <w:sz w:val="28"/>
          <w:szCs w:val="28"/>
          <w:lang w:val="zh-TW" w:eastAsia="zh-TW"/>
        </w:rPr>
        <w:t>电子邮箱：</w:t>
      </w:r>
    </w:p>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sz w:val="28"/>
          <w:szCs w:val="28"/>
        </w:rPr>
      </w:pPr>
      <w:r w:rsidRPr="009E62EF">
        <w:rPr>
          <w:rFonts w:ascii="宋体" w:hAnsi="宋体" w:cs="宋体" w:hint="eastAsia"/>
          <w:color w:val="auto"/>
          <w:sz w:val="28"/>
          <w:szCs w:val="28"/>
          <w:lang w:val="zh-TW" w:eastAsia="zh-TW"/>
        </w:rPr>
        <w:t>物联网企业类别（可多选）：</w:t>
      </w:r>
      <w:r w:rsidRPr="009E62EF">
        <w:rPr>
          <w:rFonts w:ascii="宋体" w:hAnsi="宋体" w:cs="宋体" w:hint="eastAsia"/>
          <w:color w:val="auto"/>
          <w:sz w:val="28"/>
          <w:szCs w:val="28"/>
        </w:rPr>
        <w:t>□</w:t>
      </w:r>
      <w:r w:rsidRPr="009E62EF">
        <w:rPr>
          <w:rFonts w:ascii="宋体" w:hAnsi="宋体" w:cs="宋体"/>
          <w:color w:val="auto"/>
          <w:sz w:val="28"/>
          <w:szCs w:val="28"/>
        </w:rPr>
        <w:t xml:space="preserve"> </w:t>
      </w:r>
      <w:r w:rsidRPr="009E62EF">
        <w:rPr>
          <w:rFonts w:ascii="宋体" w:hAnsi="宋体" w:cs="宋体" w:hint="eastAsia"/>
          <w:color w:val="auto"/>
          <w:sz w:val="28"/>
          <w:szCs w:val="28"/>
          <w:lang w:val="zh-TW" w:eastAsia="zh-TW"/>
        </w:rPr>
        <w:t>物联网制造业</w:t>
      </w:r>
      <w:r w:rsidRPr="009E62EF">
        <w:rPr>
          <w:rFonts w:ascii="宋体" w:hAnsi="宋体" w:cs="宋体"/>
          <w:color w:val="auto"/>
          <w:sz w:val="28"/>
          <w:szCs w:val="28"/>
        </w:rPr>
        <w:t xml:space="preserve"> </w:t>
      </w:r>
      <w:r w:rsidRPr="009E62EF">
        <w:rPr>
          <w:rFonts w:ascii="宋体" w:hAnsi="宋体" w:cs="宋体" w:hint="eastAsia"/>
          <w:color w:val="auto"/>
          <w:sz w:val="28"/>
          <w:szCs w:val="28"/>
        </w:rPr>
        <w:t>□</w:t>
      </w:r>
      <w:r w:rsidRPr="009E62EF">
        <w:rPr>
          <w:rFonts w:ascii="宋体" w:hAnsi="宋体" w:cs="宋体" w:hint="eastAsia"/>
          <w:color w:val="auto"/>
          <w:sz w:val="28"/>
          <w:szCs w:val="28"/>
          <w:lang w:val="zh-TW" w:eastAsia="zh-TW"/>
        </w:rPr>
        <w:t>物联网服务业</w:t>
      </w:r>
    </w:p>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sz w:val="28"/>
          <w:szCs w:val="28"/>
        </w:rPr>
      </w:pPr>
      <w:r w:rsidRPr="009E62EF">
        <w:rPr>
          <w:rFonts w:ascii="宋体" w:hAnsi="宋体" w:cs="宋体" w:hint="eastAsia"/>
          <w:color w:val="auto"/>
          <w:sz w:val="28"/>
          <w:szCs w:val="28"/>
          <w:lang w:val="zh-TW" w:eastAsia="zh-TW"/>
        </w:rPr>
        <w:t>企业定位：</w:t>
      </w:r>
      <w:r w:rsidRPr="009E62EF">
        <w:rPr>
          <w:rFonts w:ascii="宋体" w:hAnsi="宋体" w:cs="宋体" w:hint="eastAsia"/>
          <w:color w:val="auto"/>
          <w:sz w:val="28"/>
          <w:szCs w:val="28"/>
        </w:rPr>
        <w:t>□</w:t>
      </w:r>
      <w:r w:rsidRPr="009E62EF">
        <w:rPr>
          <w:rFonts w:ascii="宋体" w:hAnsi="宋体" w:cs="宋体" w:hint="eastAsia"/>
          <w:color w:val="auto"/>
          <w:sz w:val="28"/>
          <w:szCs w:val="28"/>
          <w:lang w:val="zh-TW" w:eastAsia="zh-TW"/>
        </w:rPr>
        <w:t>设备及终端制造商</w:t>
      </w:r>
      <w:r w:rsidRPr="009E62EF">
        <w:rPr>
          <w:rFonts w:ascii="宋体" w:hAnsi="宋体" w:cs="宋体"/>
          <w:color w:val="auto"/>
          <w:sz w:val="28"/>
          <w:szCs w:val="28"/>
          <w:lang w:val="zh-TW" w:eastAsia="zh-TW"/>
        </w:rPr>
        <w:t xml:space="preserve"> </w:t>
      </w:r>
      <w:r w:rsidRPr="009E62EF">
        <w:rPr>
          <w:rFonts w:ascii="宋体" w:hAnsi="宋体" w:cs="宋体" w:hint="eastAsia"/>
          <w:color w:val="auto"/>
          <w:sz w:val="28"/>
          <w:szCs w:val="28"/>
        </w:rPr>
        <w:t>□</w:t>
      </w:r>
      <w:r w:rsidRPr="009E62EF">
        <w:rPr>
          <w:rFonts w:ascii="宋体" w:hAnsi="宋体" w:cs="宋体" w:hint="eastAsia"/>
          <w:color w:val="auto"/>
          <w:sz w:val="28"/>
          <w:szCs w:val="28"/>
          <w:lang w:val="zh-TW" w:eastAsia="zh-TW"/>
        </w:rPr>
        <w:t>系统集成商</w:t>
      </w:r>
      <w:r w:rsidRPr="009E62EF">
        <w:rPr>
          <w:rFonts w:ascii="宋体" w:hAnsi="宋体" w:cs="宋体"/>
          <w:color w:val="auto"/>
          <w:sz w:val="28"/>
          <w:szCs w:val="28"/>
          <w:lang w:val="zh-TW" w:eastAsia="zh-TW"/>
        </w:rPr>
        <w:t xml:space="preserve"> </w:t>
      </w:r>
    </w:p>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ind w:firstLine="1417"/>
        <w:rPr>
          <w:rFonts w:ascii="宋体" w:cs="Times New Roman"/>
          <w:color w:val="auto"/>
          <w:sz w:val="28"/>
          <w:szCs w:val="28"/>
        </w:rPr>
      </w:pPr>
      <w:r w:rsidRPr="009E62EF">
        <w:rPr>
          <w:rFonts w:ascii="宋体" w:hAnsi="宋体" w:cs="宋体" w:hint="eastAsia"/>
          <w:color w:val="auto"/>
          <w:sz w:val="28"/>
          <w:szCs w:val="28"/>
        </w:rPr>
        <w:t>□</w:t>
      </w:r>
      <w:r w:rsidRPr="009E62EF">
        <w:rPr>
          <w:rFonts w:ascii="宋体" w:hAnsi="宋体" w:cs="宋体" w:hint="eastAsia"/>
          <w:color w:val="auto"/>
          <w:sz w:val="28"/>
          <w:szCs w:val="28"/>
          <w:lang w:val="zh-TW" w:eastAsia="zh-TW"/>
        </w:rPr>
        <w:t>网络运营商</w:t>
      </w:r>
      <w:r w:rsidRPr="009E62EF">
        <w:rPr>
          <w:rFonts w:ascii="宋体" w:hAnsi="宋体" w:cs="宋体"/>
          <w:color w:val="auto"/>
          <w:sz w:val="28"/>
          <w:szCs w:val="28"/>
          <w:lang w:val="zh-TW" w:eastAsia="zh-TW"/>
        </w:rPr>
        <w:t xml:space="preserve"> </w:t>
      </w:r>
      <w:r w:rsidRPr="009E62EF">
        <w:rPr>
          <w:rFonts w:ascii="宋体" w:hAnsi="宋体" w:cs="宋体" w:hint="eastAsia"/>
          <w:color w:val="auto"/>
          <w:sz w:val="28"/>
          <w:szCs w:val="28"/>
        </w:rPr>
        <w:t>□</w:t>
      </w:r>
      <w:r w:rsidRPr="009E62EF">
        <w:rPr>
          <w:rFonts w:ascii="宋体" w:hAnsi="宋体" w:cs="宋体" w:hint="eastAsia"/>
          <w:color w:val="auto"/>
          <w:sz w:val="28"/>
          <w:szCs w:val="28"/>
          <w:lang w:val="zh-TW" w:eastAsia="zh-TW"/>
        </w:rPr>
        <w:t>平台或服务供应商</w:t>
      </w:r>
    </w:p>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sz w:val="28"/>
          <w:szCs w:val="28"/>
        </w:rPr>
      </w:pPr>
      <w:r w:rsidRPr="009E62EF">
        <w:rPr>
          <w:rFonts w:ascii="宋体" w:hAnsi="宋体" w:cs="宋体" w:hint="eastAsia"/>
          <w:color w:val="auto"/>
          <w:sz w:val="28"/>
          <w:szCs w:val="28"/>
          <w:lang w:val="zh-TW" w:eastAsia="zh-TW"/>
        </w:rPr>
        <w:t>所在层级：</w:t>
      </w:r>
      <w:r w:rsidRPr="009E62EF">
        <w:rPr>
          <w:rFonts w:ascii="宋体" w:hAnsi="宋体" w:cs="宋体" w:hint="eastAsia"/>
          <w:color w:val="auto"/>
          <w:sz w:val="28"/>
          <w:szCs w:val="28"/>
        </w:rPr>
        <w:t>□</w:t>
      </w:r>
      <w:r w:rsidRPr="009E62EF">
        <w:rPr>
          <w:rFonts w:ascii="宋体" w:hAnsi="宋体" w:cs="宋体" w:hint="eastAsia"/>
          <w:color w:val="auto"/>
          <w:sz w:val="28"/>
          <w:szCs w:val="28"/>
          <w:lang w:val="zh-TW" w:eastAsia="zh-TW"/>
        </w:rPr>
        <w:t>传感层</w:t>
      </w:r>
      <w:r w:rsidRPr="009E62EF">
        <w:rPr>
          <w:rFonts w:ascii="宋体" w:hAnsi="宋体" w:cs="宋体"/>
          <w:color w:val="auto"/>
          <w:sz w:val="28"/>
          <w:szCs w:val="28"/>
          <w:lang w:val="zh-TW" w:eastAsia="zh-TW"/>
        </w:rPr>
        <w:t xml:space="preserve"> </w:t>
      </w:r>
      <w:r w:rsidRPr="009E62EF">
        <w:rPr>
          <w:rFonts w:ascii="宋体" w:hAnsi="宋体" w:cs="宋体" w:hint="eastAsia"/>
          <w:color w:val="auto"/>
          <w:sz w:val="28"/>
          <w:szCs w:val="28"/>
        </w:rPr>
        <w:t>□</w:t>
      </w:r>
      <w:r w:rsidRPr="009E62EF">
        <w:rPr>
          <w:rFonts w:ascii="宋体" w:hAnsi="宋体" w:cs="宋体" w:hint="eastAsia"/>
          <w:color w:val="auto"/>
          <w:sz w:val="28"/>
          <w:szCs w:val="28"/>
          <w:lang w:val="zh-TW" w:eastAsia="zh-TW"/>
        </w:rPr>
        <w:t>网络层</w:t>
      </w:r>
      <w:r w:rsidRPr="009E62EF">
        <w:rPr>
          <w:rFonts w:ascii="宋体" w:hAnsi="宋体" w:cs="宋体"/>
          <w:color w:val="auto"/>
          <w:sz w:val="28"/>
          <w:szCs w:val="28"/>
          <w:lang w:val="zh-TW" w:eastAsia="zh-TW"/>
        </w:rPr>
        <w:t xml:space="preserve"> </w:t>
      </w:r>
      <w:r w:rsidRPr="009E62EF">
        <w:rPr>
          <w:rFonts w:ascii="宋体" w:hAnsi="宋体" w:cs="宋体" w:hint="eastAsia"/>
          <w:color w:val="auto"/>
          <w:sz w:val="28"/>
          <w:szCs w:val="28"/>
        </w:rPr>
        <w:t>□</w:t>
      </w:r>
      <w:r w:rsidRPr="009E62EF">
        <w:rPr>
          <w:rFonts w:ascii="宋体" w:hAnsi="宋体" w:cs="宋体" w:hint="eastAsia"/>
          <w:color w:val="auto"/>
          <w:sz w:val="28"/>
          <w:szCs w:val="28"/>
          <w:lang w:val="zh-TW" w:eastAsia="zh-TW"/>
        </w:rPr>
        <w:t>平台数据层</w:t>
      </w:r>
      <w:r w:rsidRPr="009E62EF">
        <w:rPr>
          <w:rFonts w:ascii="宋体" w:hAnsi="宋体" w:cs="宋体"/>
          <w:color w:val="auto"/>
          <w:sz w:val="28"/>
          <w:szCs w:val="28"/>
          <w:lang w:val="zh-TW" w:eastAsia="zh-TW"/>
        </w:rPr>
        <w:t xml:space="preserve"> </w:t>
      </w:r>
      <w:r w:rsidRPr="009E62EF">
        <w:rPr>
          <w:rFonts w:ascii="宋体" w:hAnsi="宋体" w:cs="宋体" w:hint="eastAsia"/>
          <w:color w:val="auto"/>
          <w:sz w:val="28"/>
          <w:szCs w:val="28"/>
        </w:rPr>
        <w:t>□</w:t>
      </w:r>
      <w:r w:rsidRPr="009E62EF">
        <w:rPr>
          <w:rFonts w:ascii="宋体" w:hAnsi="宋体" w:cs="宋体" w:hint="eastAsia"/>
          <w:color w:val="auto"/>
          <w:sz w:val="28"/>
          <w:szCs w:val="28"/>
          <w:lang w:val="zh-TW" w:eastAsia="zh-TW"/>
        </w:rPr>
        <w:t>应用层</w:t>
      </w:r>
    </w:p>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ind w:left="1982" w:hanging="1982"/>
        <w:rPr>
          <w:rFonts w:ascii="宋体" w:cs="Times New Roman"/>
          <w:color w:val="auto"/>
          <w:sz w:val="28"/>
          <w:szCs w:val="28"/>
        </w:rPr>
      </w:pPr>
      <w:r w:rsidRPr="009E62EF">
        <w:rPr>
          <w:rFonts w:ascii="宋体" w:hAnsi="宋体" w:cs="宋体" w:hint="eastAsia"/>
          <w:color w:val="auto"/>
          <w:sz w:val="28"/>
          <w:szCs w:val="28"/>
          <w:lang w:val="zh-TW" w:eastAsia="zh-TW"/>
        </w:rPr>
        <w:t>主营业务领域：</w:t>
      </w:r>
      <w:r w:rsidRPr="009E62EF">
        <w:rPr>
          <w:rFonts w:ascii="宋体" w:hAnsi="宋体" w:cs="宋体" w:hint="eastAsia"/>
          <w:color w:val="auto"/>
          <w:sz w:val="28"/>
          <w:szCs w:val="28"/>
        </w:rPr>
        <w:t>□</w:t>
      </w:r>
      <w:r w:rsidRPr="009E62EF">
        <w:rPr>
          <w:rFonts w:ascii="宋体" w:hAnsi="宋体" w:cs="宋体" w:hint="eastAsia"/>
          <w:color w:val="auto"/>
          <w:sz w:val="28"/>
          <w:szCs w:val="28"/>
          <w:lang w:val="zh-TW" w:eastAsia="zh-TW"/>
        </w:rPr>
        <w:t>智慧城市</w:t>
      </w:r>
      <w:r w:rsidRPr="009E62EF">
        <w:rPr>
          <w:rFonts w:ascii="宋体" w:hAnsi="宋体" w:cs="宋体"/>
          <w:color w:val="auto"/>
          <w:sz w:val="28"/>
          <w:szCs w:val="28"/>
          <w:lang w:val="zh-TW" w:eastAsia="zh-TW"/>
        </w:rPr>
        <w:t xml:space="preserve"> </w:t>
      </w:r>
      <w:r w:rsidRPr="009E62EF">
        <w:rPr>
          <w:rFonts w:ascii="宋体" w:hAnsi="宋体" w:cs="宋体" w:hint="eastAsia"/>
          <w:color w:val="auto"/>
          <w:sz w:val="28"/>
          <w:szCs w:val="28"/>
        </w:rPr>
        <w:t>□</w:t>
      </w:r>
      <w:r w:rsidRPr="009E62EF">
        <w:rPr>
          <w:rFonts w:ascii="宋体" w:hAnsi="宋体" w:cs="宋体" w:hint="eastAsia"/>
          <w:color w:val="auto"/>
          <w:sz w:val="28"/>
          <w:szCs w:val="28"/>
          <w:lang w:val="zh-TW" w:eastAsia="zh-TW"/>
        </w:rPr>
        <w:t>智能制造</w:t>
      </w:r>
      <w:r w:rsidRPr="009E62EF">
        <w:rPr>
          <w:rFonts w:ascii="宋体" w:hAnsi="宋体" w:cs="宋体"/>
          <w:color w:val="auto"/>
          <w:sz w:val="28"/>
          <w:szCs w:val="28"/>
          <w:lang w:val="zh-TW" w:eastAsia="zh-TW"/>
        </w:rPr>
        <w:t xml:space="preserve"> </w:t>
      </w:r>
      <w:r w:rsidRPr="009E62EF">
        <w:rPr>
          <w:rFonts w:ascii="宋体" w:hAnsi="宋体" w:cs="宋体" w:hint="eastAsia"/>
          <w:color w:val="auto"/>
          <w:sz w:val="28"/>
          <w:szCs w:val="28"/>
        </w:rPr>
        <w:t>□</w:t>
      </w:r>
      <w:r w:rsidRPr="009E62EF">
        <w:rPr>
          <w:rFonts w:ascii="宋体" w:hAnsi="宋体" w:cs="宋体" w:hint="eastAsia"/>
          <w:color w:val="auto"/>
          <w:sz w:val="28"/>
          <w:szCs w:val="28"/>
          <w:lang w:val="zh-TW" w:eastAsia="zh-TW"/>
        </w:rPr>
        <w:t>智慧海洋</w:t>
      </w:r>
      <w:r w:rsidRPr="009E62EF">
        <w:rPr>
          <w:rFonts w:ascii="宋体" w:hAnsi="宋体" w:cs="宋体"/>
          <w:color w:val="auto"/>
          <w:sz w:val="28"/>
          <w:szCs w:val="28"/>
          <w:lang w:val="zh-TW" w:eastAsia="zh-TW"/>
        </w:rPr>
        <w:t xml:space="preserve"> </w:t>
      </w:r>
      <w:r w:rsidRPr="009E62EF">
        <w:rPr>
          <w:rFonts w:ascii="宋体" w:hAnsi="宋体" w:cs="宋体" w:hint="eastAsia"/>
          <w:color w:val="auto"/>
          <w:sz w:val="28"/>
          <w:szCs w:val="28"/>
        </w:rPr>
        <w:t>□</w:t>
      </w:r>
      <w:r w:rsidRPr="009E62EF">
        <w:rPr>
          <w:rFonts w:ascii="宋体" w:hAnsi="宋体" w:cs="宋体" w:hint="eastAsia"/>
          <w:color w:val="auto"/>
          <w:sz w:val="28"/>
          <w:szCs w:val="28"/>
          <w:lang w:val="zh-TW" w:eastAsia="zh-TW"/>
        </w:rPr>
        <w:t>海绵城市</w:t>
      </w:r>
      <w:r w:rsidRPr="009E62EF">
        <w:rPr>
          <w:rFonts w:ascii="宋体" w:hAnsi="宋体" w:cs="宋体"/>
          <w:color w:val="auto"/>
          <w:sz w:val="28"/>
          <w:szCs w:val="28"/>
        </w:rPr>
        <w:t xml:space="preserve"> </w:t>
      </w:r>
      <w:r w:rsidRPr="009E62EF">
        <w:rPr>
          <w:rFonts w:ascii="宋体" w:hAnsi="宋体" w:cs="宋体" w:hint="eastAsia"/>
          <w:color w:val="auto"/>
          <w:sz w:val="28"/>
          <w:szCs w:val="28"/>
        </w:rPr>
        <w:t>□</w:t>
      </w:r>
      <w:r w:rsidRPr="009E62EF">
        <w:rPr>
          <w:rFonts w:ascii="宋体" w:hAnsi="宋体" w:cs="宋体" w:hint="eastAsia"/>
          <w:color w:val="auto"/>
          <w:sz w:val="28"/>
          <w:szCs w:val="28"/>
          <w:lang w:val="zh-TW" w:eastAsia="zh-TW"/>
        </w:rPr>
        <w:t>智慧管廊</w:t>
      </w:r>
      <w:r w:rsidRPr="009E62EF">
        <w:rPr>
          <w:rFonts w:ascii="宋体" w:hAnsi="宋体" w:cs="宋体"/>
          <w:color w:val="auto"/>
          <w:sz w:val="28"/>
          <w:szCs w:val="28"/>
        </w:rPr>
        <w:t xml:space="preserve"> </w:t>
      </w:r>
      <w:r w:rsidRPr="009E62EF">
        <w:rPr>
          <w:rFonts w:ascii="宋体" w:hAnsi="宋体" w:cs="宋体" w:hint="eastAsia"/>
          <w:color w:val="auto"/>
          <w:sz w:val="28"/>
          <w:szCs w:val="28"/>
        </w:rPr>
        <w:t>□</w:t>
      </w:r>
      <w:r w:rsidRPr="009E62EF">
        <w:rPr>
          <w:rFonts w:ascii="宋体" w:hAnsi="宋体" w:cs="宋体" w:hint="eastAsia"/>
          <w:color w:val="auto"/>
          <w:sz w:val="28"/>
          <w:szCs w:val="28"/>
          <w:lang w:val="zh-TW" w:eastAsia="zh-TW"/>
        </w:rPr>
        <w:t>智慧社区</w:t>
      </w:r>
      <w:r w:rsidRPr="009E62EF">
        <w:rPr>
          <w:rFonts w:ascii="宋体" w:hAnsi="宋体" w:cs="宋体"/>
          <w:color w:val="auto"/>
          <w:sz w:val="28"/>
          <w:szCs w:val="28"/>
          <w:lang w:val="zh-TW" w:eastAsia="zh-TW"/>
        </w:rPr>
        <w:t xml:space="preserve"> </w:t>
      </w:r>
      <w:r w:rsidRPr="009E62EF">
        <w:rPr>
          <w:rFonts w:ascii="宋体" w:hAnsi="宋体" w:cs="宋体" w:hint="eastAsia"/>
          <w:color w:val="auto"/>
          <w:sz w:val="28"/>
          <w:szCs w:val="28"/>
        </w:rPr>
        <w:t>□</w:t>
      </w:r>
      <w:r w:rsidRPr="009E62EF">
        <w:rPr>
          <w:rFonts w:ascii="宋体" w:hAnsi="宋体" w:cs="宋体" w:hint="eastAsia"/>
          <w:color w:val="auto"/>
          <w:sz w:val="28"/>
          <w:szCs w:val="28"/>
          <w:lang w:val="zh-TW" w:eastAsia="zh-TW"/>
        </w:rPr>
        <w:t>环保</w:t>
      </w:r>
      <w:r w:rsidRPr="009E62EF">
        <w:rPr>
          <w:rFonts w:ascii="宋体" w:hAnsi="宋体" w:cs="宋体"/>
          <w:color w:val="auto"/>
          <w:sz w:val="28"/>
          <w:szCs w:val="28"/>
          <w:lang w:val="zh-TW" w:eastAsia="zh-TW"/>
        </w:rPr>
        <w:t xml:space="preserve"> </w:t>
      </w:r>
      <w:r w:rsidRPr="009E62EF">
        <w:rPr>
          <w:rFonts w:ascii="宋体" w:hAnsi="宋体" w:cs="宋体" w:hint="eastAsia"/>
          <w:color w:val="auto"/>
          <w:sz w:val="28"/>
          <w:szCs w:val="28"/>
        </w:rPr>
        <w:t>□</w:t>
      </w:r>
      <w:r w:rsidRPr="009E62EF">
        <w:rPr>
          <w:rFonts w:ascii="宋体" w:hAnsi="宋体" w:cs="宋体" w:hint="eastAsia"/>
          <w:color w:val="auto"/>
          <w:sz w:val="28"/>
          <w:szCs w:val="28"/>
          <w:lang w:val="zh-TW" w:eastAsia="zh-TW"/>
        </w:rPr>
        <w:t>旅游</w:t>
      </w:r>
      <w:r w:rsidRPr="009E62EF">
        <w:rPr>
          <w:rFonts w:ascii="宋体" w:hAnsi="宋体" w:cs="宋体"/>
          <w:color w:val="auto"/>
          <w:sz w:val="28"/>
          <w:szCs w:val="28"/>
          <w:lang w:val="zh-TW" w:eastAsia="zh-TW"/>
        </w:rPr>
        <w:t xml:space="preserve"> </w:t>
      </w:r>
      <w:r w:rsidRPr="009E62EF">
        <w:rPr>
          <w:rFonts w:ascii="宋体" w:hAnsi="宋体" w:cs="宋体" w:hint="eastAsia"/>
          <w:color w:val="auto"/>
          <w:sz w:val="28"/>
          <w:szCs w:val="28"/>
        </w:rPr>
        <w:t>□</w:t>
      </w:r>
      <w:r w:rsidRPr="009E62EF">
        <w:rPr>
          <w:rFonts w:ascii="宋体" w:hAnsi="宋体" w:cs="宋体" w:hint="eastAsia"/>
          <w:color w:val="auto"/>
          <w:sz w:val="28"/>
          <w:szCs w:val="28"/>
          <w:lang w:val="zh-TW" w:eastAsia="zh-TW"/>
        </w:rPr>
        <w:t>医疗</w:t>
      </w:r>
      <w:r w:rsidRPr="009E62EF">
        <w:rPr>
          <w:rFonts w:ascii="宋体" w:hAnsi="宋体" w:cs="宋体"/>
          <w:color w:val="auto"/>
          <w:sz w:val="28"/>
          <w:szCs w:val="28"/>
          <w:lang w:val="zh-TW" w:eastAsia="zh-TW"/>
        </w:rPr>
        <w:t xml:space="preserve"> </w:t>
      </w:r>
      <w:r w:rsidRPr="009E62EF">
        <w:rPr>
          <w:rFonts w:ascii="宋体" w:hAnsi="宋体" w:cs="宋体" w:hint="eastAsia"/>
          <w:color w:val="auto"/>
          <w:sz w:val="28"/>
          <w:szCs w:val="28"/>
        </w:rPr>
        <w:t>□</w:t>
      </w:r>
      <w:r w:rsidRPr="009E62EF">
        <w:rPr>
          <w:rFonts w:ascii="宋体" w:hAnsi="宋体" w:cs="宋体" w:hint="eastAsia"/>
          <w:color w:val="auto"/>
          <w:sz w:val="28"/>
          <w:szCs w:val="28"/>
          <w:lang w:val="zh-TW" w:eastAsia="zh-TW"/>
        </w:rPr>
        <w:t>交通</w:t>
      </w:r>
      <w:r w:rsidRPr="009E62EF">
        <w:rPr>
          <w:rFonts w:ascii="宋体" w:hAnsi="宋体" w:cs="宋体"/>
          <w:color w:val="auto"/>
          <w:sz w:val="28"/>
          <w:szCs w:val="28"/>
          <w:lang w:val="zh-TW" w:eastAsia="zh-TW"/>
        </w:rPr>
        <w:t xml:space="preserve"> </w:t>
      </w:r>
      <w:r w:rsidRPr="009E62EF">
        <w:rPr>
          <w:rFonts w:ascii="宋体" w:hAnsi="宋体" w:cs="宋体" w:hint="eastAsia"/>
          <w:color w:val="auto"/>
          <w:sz w:val="28"/>
          <w:szCs w:val="28"/>
        </w:rPr>
        <w:t>□</w:t>
      </w:r>
      <w:r w:rsidRPr="009E62EF">
        <w:rPr>
          <w:rFonts w:ascii="宋体" w:hAnsi="宋体" w:cs="宋体" w:hint="eastAsia"/>
          <w:color w:val="auto"/>
          <w:sz w:val="28"/>
          <w:szCs w:val="28"/>
          <w:lang w:val="zh-TW" w:eastAsia="zh-TW"/>
        </w:rPr>
        <w:t>养老</w:t>
      </w:r>
      <w:r w:rsidRPr="009E62EF">
        <w:rPr>
          <w:rFonts w:ascii="宋体" w:hAnsi="宋体" w:cs="宋体"/>
          <w:color w:val="auto"/>
          <w:sz w:val="28"/>
          <w:szCs w:val="28"/>
          <w:lang w:val="zh-TW" w:eastAsia="zh-TW"/>
        </w:rPr>
        <w:t xml:space="preserve"> </w:t>
      </w:r>
      <w:r w:rsidRPr="009E62EF">
        <w:rPr>
          <w:rFonts w:ascii="宋体" w:hAnsi="宋体" w:cs="宋体" w:hint="eastAsia"/>
          <w:color w:val="auto"/>
          <w:sz w:val="28"/>
          <w:szCs w:val="28"/>
        </w:rPr>
        <w:t>□</w:t>
      </w:r>
      <w:r w:rsidRPr="009E62EF">
        <w:rPr>
          <w:rFonts w:ascii="宋体" w:hAnsi="宋体" w:cs="宋体" w:hint="eastAsia"/>
          <w:color w:val="auto"/>
          <w:sz w:val="28"/>
          <w:szCs w:val="28"/>
          <w:lang w:val="zh-TW" w:eastAsia="zh-TW"/>
        </w:rPr>
        <w:t>教育</w:t>
      </w:r>
      <w:r w:rsidRPr="009E62EF">
        <w:rPr>
          <w:rFonts w:ascii="宋体" w:hAnsi="宋体" w:cs="宋体"/>
          <w:color w:val="auto"/>
          <w:sz w:val="28"/>
          <w:szCs w:val="28"/>
          <w:lang w:val="zh-TW" w:eastAsia="zh-TW"/>
        </w:rPr>
        <w:t xml:space="preserve"> </w:t>
      </w:r>
      <w:r w:rsidRPr="009E62EF">
        <w:rPr>
          <w:rFonts w:ascii="宋体" w:hAnsi="宋体" w:cs="宋体" w:hint="eastAsia"/>
          <w:color w:val="auto"/>
          <w:sz w:val="28"/>
          <w:szCs w:val="28"/>
        </w:rPr>
        <w:t>□</w:t>
      </w:r>
      <w:r w:rsidRPr="009E62EF">
        <w:rPr>
          <w:rFonts w:ascii="宋体" w:hAnsi="宋体" w:cs="宋体" w:hint="eastAsia"/>
          <w:color w:val="auto"/>
          <w:sz w:val="28"/>
          <w:szCs w:val="28"/>
          <w:lang w:val="zh-TW" w:eastAsia="zh-TW"/>
        </w:rPr>
        <w:t>农业</w:t>
      </w:r>
      <w:r w:rsidRPr="009E62EF">
        <w:rPr>
          <w:rFonts w:ascii="宋体" w:hAnsi="宋体" w:cs="宋体"/>
          <w:color w:val="auto"/>
          <w:sz w:val="28"/>
          <w:szCs w:val="28"/>
          <w:lang w:val="zh-TW" w:eastAsia="zh-TW"/>
        </w:rPr>
        <w:t xml:space="preserve"> </w:t>
      </w:r>
      <w:r w:rsidRPr="009E62EF">
        <w:rPr>
          <w:rFonts w:ascii="宋体" w:hAnsi="宋体" w:cs="宋体" w:hint="eastAsia"/>
          <w:color w:val="auto"/>
          <w:sz w:val="28"/>
          <w:szCs w:val="28"/>
        </w:rPr>
        <w:t>□</w:t>
      </w:r>
      <w:r w:rsidRPr="009E62EF">
        <w:rPr>
          <w:rFonts w:ascii="宋体" w:hAnsi="宋体" w:cs="宋体" w:hint="eastAsia"/>
          <w:color w:val="auto"/>
          <w:sz w:val="28"/>
          <w:szCs w:val="28"/>
          <w:lang w:val="zh-TW" w:eastAsia="zh-TW"/>
        </w:rPr>
        <w:t>三网融合</w:t>
      </w:r>
      <w:r w:rsidRPr="009E62EF">
        <w:rPr>
          <w:rFonts w:ascii="宋体" w:hAnsi="宋体" w:cs="宋体"/>
          <w:color w:val="auto"/>
          <w:sz w:val="28"/>
          <w:szCs w:val="28"/>
          <w:lang w:val="zh-TW" w:eastAsia="zh-TW"/>
        </w:rPr>
        <w:t xml:space="preserve"> </w:t>
      </w:r>
      <w:r w:rsidRPr="009E62EF">
        <w:rPr>
          <w:rFonts w:ascii="宋体" w:hAnsi="宋体" w:cs="宋体" w:hint="eastAsia"/>
          <w:color w:val="auto"/>
          <w:sz w:val="28"/>
          <w:szCs w:val="28"/>
        </w:rPr>
        <w:t>□</w:t>
      </w:r>
      <w:r w:rsidRPr="009E62EF">
        <w:rPr>
          <w:rFonts w:ascii="宋体" w:hAnsi="宋体" w:cs="宋体" w:hint="eastAsia"/>
          <w:color w:val="auto"/>
          <w:sz w:val="28"/>
          <w:szCs w:val="28"/>
          <w:lang w:val="zh-TW" w:eastAsia="zh-TW"/>
        </w:rPr>
        <w:t>城市规划</w:t>
      </w:r>
      <w:r w:rsidRPr="009E62EF">
        <w:rPr>
          <w:rFonts w:ascii="宋体" w:hAnsi="宋体" w:cs="宋体"/>
          <w:color w:val="auto"/>
          <w:sz w:val="28"/>
          <w:szCs w:val="28"/>
          <w:lang w:val="zh-TW" w:eastAsia="zh-TW"/>
        </w:rPr>
        <w:t xml:space="preserve"> </w:t>
      </w:r>
      <w:r w:rsidRPr="009E62EF">
        <w:rPr>
          <w:rFonts w:ascii="宋体" w:hAnsi="宋体" w:cs="宋体" w:hint="eastAsia"/>
          <w:color w:val="auto"/>
          <w:sz w:val="28"/>
          <w:szCs w:val="28"/>
        </w:rPr>
        <w:t>□</w:t>
      </w:r>
      <w:r w:rsidRPr="009E62EF">
        <w:rPr>
          <w:rFonts w:ascii="宋体" w:hAnsi="宋体" w:cs="宋体" w:hint="eastAsia"/>
          <w:color w:val="auto"/>
          <w:sz w:val="28"/>
          <w:szCs w:val="28"/>
          <w:lang w:val="zh-TW" w:eastAsia="zh-TW"/>
        </w:rPr>
        <w:t>智慧政务</w:t>
      </w:r>
      <w:r w:rsidRPr="009E62EF">
        <w:rPr>
          <w:rFonts w:ascii="宋体" w:hAnsi="宋体" w:cs="宋体"/>
          <w:color w:val="auto"/>
          <w:sz w:val="28"/>
          <w:szCs w:val="28"/>
          <w:lang w:val="zh-TW" w:eastAsia="zh-TW"/>
        </w:rPr>
        <w:t xml:space="preserve">   </w:t>
      </w:r>
      <w:r w:rsidRPr="009E62EF">
        <w:rPr>
          <w:rFonts w:ascii="宋体" w:hAnsi="宋体" w:cs="宋体" w:hint="eastAsia"/>
          <w:color w:val="auto"/>
          <w:sz w:val="28"/>
          <w:szCs w:val="28"/>
        </w:rPr>
        <w:t>□</w:t>
      </w:r>
      <w:r w:rsidRPr="009E62EF">
        <w:rPr>
          <w:rFonts w:ascii="宋体" w:hAnsi="宋体" w:cs="宋体" w:hint="eastAsia"/>
          <w:color w:val="auto"/>
          <w:sz w:val="28"/>
          <w:szCs w:val="28"/>
          <w:lang w:val="zh-TW" w:eastAsia="zh-TW"/>
        </w:rPr>
        <w:t>平安城市</w:t>
      </w:r>
      <w:r w:rsidRPr="009E62EF">
        <w:rPr>
          <w:rFonts w:ascii="宋体" w:hAnsi="宋体" w:cs="宋体"/>
          <w:color w:val="auto"/>
          <w:sz w:val="28"/>
          <w:szCs w:val="28"/>
          <w:lang w:val="zh-TW" w:eastAsia="zh-TW"/>
        </w:rPr>
        <w:t xml:space="preserve"> </w:t>
      </w:r>
      <w:r w:rsidRPr="009E62EF">
        <w:rPr>
          <w:rFonts w:ascii="宋体" w:hAnsi="宋体" w:cs="宋体" w:hint="eastAsia"/>
          <w:color w:val="auto"/>
          <w:sz w:val="28"/>
          <w:szCs w:val="28"/>
        </w:rPr>
        <w:t>□</w:t>
      </w:r>
      <w:r w:rsidRPr="009E62EF">
        <w:rPr>
          <w:rFonts w:ascii="宋体" w:hAnsi="宋体" w:cs="宋体" w:hint="eastAsia"/>
          <w:color w:val="auto"/>
          <w:sz w:val="28"/>
          <w:szCs w:val="28"/>
          <w:lang w:val="zh-TW" w:eastAsia="zh-TW"/>
        </w:rPr>
        <w:t>智慧建筑</w:t>
      </w:r>
      <w:r w:rsidRPr="009E62EF">
        <w:rPr>
          <w:rFonts w:ascii="宋体" w:hAnsi="宋体" w:cs="宋体"/>
          <w:color w:val="auto"/>
          <w:sz w:val="28"/>
          <w:szCs w:val="28"/>
          <w:lang w:val="zh-TW" w:eastAsia="zh-TW"/>
        </w:rPr>
        <w:t xml:space="preserve"> </w:t>
      </w:r>
      <w:r w:rsidRPr="009E62EF">
        <w:rPr>
          <w:rFonts w:ascii="宋体" w:hAnsi="宋体" w:cs="宋体" w:hint="eastAsia"/>
          <w:color w:val="auto"/>
          <w:sz w:val="28"/>
          <w:szCs w:val="28"/>
        </w:rPr>
        <w:t>□</w:t>
      </w:r>
      <w:r w:rsidRPr="009E62EF">
        <w:rPr>
          <w:rFonts w:ascii="宋体" w:hAnsi="宋体" w:cs="宋体" w:hint="eastAsia"/>
          <w:color w:val="auto"/>
          <w:sz w:val="28"/>
          <w:szCs w:val="28"/>
          <w:lang w:val="zh-TW" w:eastAsia="zh-TW"/>
        </w:rPr>
        <w:t>智慧物流</w:t>
      </w:r>
      <w:r w:rsidRPr="009E62EF">
        <w:rPr>
          <w:rFonts w:ascii="宋体" w:hAnsi="宋体" w:cs="宋体"/>
          <w:color w:val="auto"/>
          <w:sz w:val="28"/>
          <w:szCs w:val="28"/>
          <w:lang w:val="zh-TW" w:eastAsia="zh-TW"/>
        </w:rPr>
        <w:t xml:space="preserve"> </w:t>
      </w:r>
      <w:r w:rsidRPr="009E62EF">
        <w:rPr>
          <w:rFonts w:ascii="宋体" w:hAnsi="宋体" w:cs="宋体" w:hint="eastAsia"/>
          <w:color w:val="auto"/>
          <w:sz w:val="28"/>
          <w:szCs w:val="28"/>
        </w:rPr>
        <w:t>□</w:t>
      </w:r>
      <w:r w:rsidRPr="009E62EF">
        <w:rPr>
          <w:rFonts w:ascii="宋体" w:hAnsi="宋体" w:cs="宋体" w:hint="eastAsia"/>
          <w:color w:val="auto"/>
          <w:sz w:val="28"/>
          <w:szCs w:val="28"/>
          <w:lang w:val="zh-TW" w:eastAsia="zh-TW"/>
        </w:rPr>
        <w:t>智慧家庭</w:t>
      </w:r>
    </w:p>
    <w:p w:rsidR="00DB67B2" w:rsidRPr="002C7B83" w:rsidRDefault="00DB67B2" w:rsidP="009E62EF">
      <w:pPr>
        <w:pBdr>
          <w:top w:val="none" w:sz="0" w:space="0" w:color="auto"/>
          <w:left w:val="none" w:sz="0" w:space="0" w:color="auto"/>
          <w:bottom w:val="none" w:sz="0" w:space="0" w:color="auto"/>
          <w:right w:val="none" w:sz="0" w:space="0" w:color="auto"/>
          <w:bar w:val="none" w:sz="0" w:color="auto"/>
        </w:pBdr>
        <w:spacing w:line="360" w:lineRule="auto"/>
        <w:ind w:left="1981" w:firstLine="3"/>
        <w:rPr>
          <w:rFonts w:ascii="宋体" w:cs="Times New Roman"/>
          <w:color w:val="auto"/>
          <w:sz w:val="28"/>
          <w:szCs w:val="28"/>
        </w:rPr>
      </w:pPr>
      <w:r w:rsidRPr="009E62EF">
        <w:rPr>
          <w:rFonts w:ascii="宋体" w:hAnsi="宋体" w:cs="宋体" w:hint="eastAsia"/>
          <w:color w:val="auto"/>
          <w:sz w:val="28"/>
          <w:szCs w:val="28"/>
        </w:rPr>
        <w:t>□</w:t>
      </w:r>
      <w:r w:rsidRPr="009E62EF">
        <w:rPr>
          <w:rFonts w:ascii="宋体" w:hAnsi="宋体" w:cs="宋体" w:hint="eastAsia"/>
          <w:color w:val="auto"/>
          <w:sz w:val="28"/>
          <w:szCs w:val="28"/>
          <w:lang w:val="zh-TW" w:eastAsia="zh-TW"/>
        </w:rPr>
        <w:t>其他</w:t>
      </w:r>
      <w:r w:rsidRPr="002C7B83">
        <w:rPr>
          <w:rFonts w:ascii="宋体" w:hAnsi="宋体" w:cs="宋体"/>
          <w:color w:val="auto"/>
          <w:sz w:val="28"/>
          <w:szCs w:val="28"/>
          <w:u w:val="single"/>
        </w:rPr>
        <w:t xml:space="preserve">                                       </w:t>
      </w:r>
    </w:p>
    <w:p w:rsidR="00DB67B2"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b/>
          <w:bCs/>
          <w:color w:val="auto"/>
          <w:sz w:val="28"/>
          <w:szCs w:val="28"/>
          <w:lang w:val="zh-TW"/>
        </w:rPr>
      </w:pPr>
      <w:r w:rsidRPr="009E62EF">
        <w:rPr>
          <w:rFonts w:ascii="宋体" w:hAnsi="宋体" w:cs="宋体" w:hint="eastAsia"/>
          <w:b/>
          <w:bCs/>
          <w:color w:val="auto"/>
          <w:sz w:val="28"/>
          <w:szCs w:val="28"/>
          <w:lang w:val="zh-TW" w:eastAsia="zh-TW"/>
        </w:rPr>
        <w:t>一</w:t>
      </w:r>
      <w:r>
        <w:rPr>
          <w:rFonts w:ascii="宋体" w:hAnsi="宋体" w:cs="宋体" w:hint="eastAsia"/>
          <w:b/>
          <w:bCs/>
          <w:color w:val="auto"/>
          <w:sz w:val="28"/>
          <w:szCs w:val="28"/>
        </w:rPr>
        <w:t>、</w:t>
      </w:r>
      <w:r w:rsidRPr="009E62EF">
        <w:rPr>
          <w:rFonts w:ascii="宋体" w:hAnsi="宋体" w:cs="宋体" w:hint="eastAsia"/>
          <w:b/>
          <w:bCs/>
          <w:color w:val="auto"/>
          <w:sz w:val="28"/>
          <w:szCs w:val="28"/>
          <w:lang w:val="zh-TW" w:eastAsia="zh-TW"/>
        </w:rPr>
        <w:t>贵企业</w:t>
      </w:r>
      <w:r w:rsidRPr="009E62EF">
        <w:rPr>
          <w:rFonts w:ascii="宋体" w:hAnsi="宋体" w:cs="宋体" w:hint="eastAsia"/>
          <w:b/>
          <w:bCs/>
          <w:color w:val="auto"/>
          <w:sz w:val="28"/>
          <w:szCs w:val="28"/>
          <w:lang w:val="zh-TW"/>
        </w:rPr>
        <w:t>目</w:t>
      </w:r>
      <w:r w:rsidRPr="009E62EF">
        <w:rPr>
          <w:rFonts w:ascii="宋体" w:hAnsi="宋体" w:cs="宋体" w:hint="eastAsia"/>
          <w:b/>
          <w:bCs/>
          <w:color w:val="auto"/>
          <w:sz w:val="28"/>
          <w:szCs w:val="28"/>
          <w:lang w:val="zh-TW" w:eastAsia="zh-TW"/>
        </w:rPr>
        <w:t>前主要的产品情况</w:t>
      </w:r>
    </w:p>
    <w:p w:rsidR="00DB67B2" w:rsidRPr="002C7B83"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sz w:val="28"/>
          <w:szCs w:val="28"/>
        </w:rPr>
      </w:pPr>
      <w:r w:rsidRPr="002C7B83">
        <w:rPr>
          <w:rFonts w:ascii="宋体" w:hAnsi="宋体" w:cs="宋体" w:hint="eastAsia"/>
          <w:color w:val="auto"/>
          <w:sz w:val="28"/>
          <w:szCs w:val="28"/>
          <w:lang w:val="zh-TW" w:eastAsia="zh-TW"/>
        </w:rPr>
        <w:t>（物联网制造业企业填写）</w:t>
      </w:r>
    </w:p>
    <w:tbl>
      <w:tblPr>
        <w:tblW w:w="8820" w:type="dxa"/>
        <w:jc w:val="center"/>
        <w:tblBorders>
          <w:top w:val="single" w:sz="8" w:space="0" w:color="CCE8CF"/>
          <w:left w:val="single" w:sz="8" w:space="0" w:color="CCE8CF"/>
          <w:bottom w:val="single" w:sz="8" w:space="0" w:color="CCE8CF"/>
          <w:right w:val="single" w:sz="8" w:space="0" w:color="CCE8CF"/>
          <w:insideH w:val="single" w:sz="8" w:space="0" w:color="CCE8CF"/>
          <w:insideV w:val="single" w:sz="8" w:space="0" w:color="CCE8CF"/>
        </w:tblBorders>
        <w:tblLayout w:type="fixed"/>
        <w:tblLook w:val="00A0"/>
      </w:tblPr>
      <w:tblGrid>
        <w:gridCol w:w="1293"/>
        <w:gridCol w:w="1984"/>
        <w:gridCol w:w="1276"/>
        <w:gridCol w:w="1207"/>
        <w:gridCol w:w="1289"/>
        <w:gridCol w:w="1771"/>
      </w:tblGrid>
      <w:tr w:rsidR="00DB67B2" w:rsidRPr="009E62EF">
        <w:trPr>
          <w:trHeight w:val="1030"/>
          <w:jc w:val="center"/>
        </w:trPr>
        <w:tc>
          <w:tcPr>
            <w:tcW w:w="12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产品名称</w:t>
            </w: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型号及产品描述</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国产化率</w:t>
            </w:r>
          </w:p>
        </w:tc>
        <w:tc>
          <w:tcPr>
            <w:tcW w:w="12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color w:val="auto"/>
                <w:sz w:val="24"/>
                <w:szCs w:val="24"/>
              </w:rPr>
              <w:t>2015</w:t>
            </w:r>
            <w:r w:rsidRPr="009E62EF">
              <w:rPr>
                <w:rFonts w:ascii="宋体" w:hAnsi="宋体" w:cs="宋体" w:hint="eastAsia"/>
                <w:color w:val="auto"/>
                <w:sz w:val="24"/>
                <w:szCs w:val="24"/>
                <w:lang w:val="zh-TW" w:eastAsia="zh-TW"/>
              </w:rPr>
              <w:t>年销售量（件）</w:t>
            </w:r>
          </w:p>
        </w:tc>
        <w:tc>
          <w:tcPr>
            <w:tcW w:w="12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color w:val="auto"/>
                <w:sz w:val="24"/>
                <w:szCs w:val="24"/>
              </w:rPr>
              <w:t>2015</w:t>
            </w:r>
            <w:r w:rsidRPr="009E62EF">
              <w:rPr>
                <w:rFonts w:ascii="宋体" w:hAnsi="宋体" w:cs="宋体" w:hint="eastAsia"/>
                <w:color w:val="auto"/>
                <w:sz w:val="24"/>
                <w:szCs w:val="24"/>
                <w:lang w:val="zh-TW" w:eastAsia="zh-TW"/>
              </w:rPr>
              <w:t>年出口量（件）</w:t>
            </w:r>
          </w:p>
        </w:tc>
        <w:tc>
          <w:tcPr>
            <w:tcW w:w="17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color w:val="auto"/>
                <w:sz w:val="24"/>
                <w:szCs w:val="24"/>
              </w:rPr>
              <w:t>2015</w:t>
            </w:r>
            <w:r w:rsidRPr="009E62EF">
              <w:rPr>
                <w:rFonts w:ascii="宋体" w:hAnsi="宋体" w:cs="宋体" w:hint="eastAsia"/>
                <w:color w:val="auto"/>
                <w:sz w:val="24"/>
                <w:szCs w:val="24"/>
                <w:lang w:val="zh-TW" w:eastAsia="zh-TW"/>
              </w:rPr>
              <w:t>年占全国产量（</w:t>
            </w:r>
            <w:r w:rsidRPr="009E62EF">
              <w:rPr>
                <w:rFonts w:ascii="宋体" w:hAnsi="宋体" w:cs="宋体"/>
                <w:color w:val="auto"/>
                <w:sz w:val="24"/>
                <w:szCs w:val="24"/>
              </w:rPr>
              <w:t>%</w:t>
            </w:r>
            <w:r w:rsidRPr="009E62EF">
              <w:rPr>
                <w:rFonts w:ascii="宋体" w:hAnsi="宋体" w:cs="宋体" w:hint="eastAsia"/>
                <w:color w:val="auto"/>
                <w:sz w:val="24"/>
                <w:szCs w:val="24"/>
                <w:lang w:val="zh-TW" w:eastAsia="zh-TW"/>
              </w:rPr>
              <w:t>）</w:t>
            </w:r>
          </w:p>
        </w:tc>
      </w:tr>
      <w:tr w:rsidR="00DB67B2" w:rsidRPr="009E62EF">
        <w:trPr>
          <w:trHeight w:val="290"/>
          <w:jc w:val="center"/>
        </w:trPr>
        <w:tc>
          <w:tcPr>
            <w:tcW w:w="12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12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12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17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r w:rsidR="00DB67B2" w:rsidRPr="009E62EF">
        <w:trPr>
          <w:trHeight w:val="290"/>
          <w:jc w:val="center"/>
        </w:trPr>
        <w:tc>
          <w:tcPr>
            <w:tcW w:w="12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12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12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17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r w:rsidR="00DB67B2" w:rsidRPr="009E62EF">
        <w:trPr>
          <w:trHeight w:val="290"/>
          <w:jc w:val="center"/>
        </w:trPr>
        <w:tc>
          <w:tcPr>
            <w:tcW w:w="12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12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128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17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bl>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sz w:val="28"/>
          <w:szCs w:val="28"/>
          <w:lang w:val="zh-TW" w:eastAsia="zh-TW"/>
        </w:rPr>
      </w:pPr>
      <w:r w:rsidRPr="009E62EF">
        <w:rPr>
          <w:rFonts w:ascii="宋体" w:hAnsi="宋体" w:cs="宋体" w:hint="eastAsia"/>
          <w:color w:val="auto"/>
          <w:sz w:val="28"/>
          <w:szCs w:val="28"/>
          <w:lang w:val="zh-TW" w:eastAsia="zh-TW"/>
        </w:rPr>
        <w:t>（物联网服务业企业填写）</w:t>
      </w:r>
    </w:p>
    <w:tbl>
      <w:tblPr>
        <w:tblW w:w="9065" w:type="dxa"/>
        <w:jc w:val="center"/>
        <w:tblBorders>
          <w:top w:val="single" w:sz="8" w:space="0" w:color="CCE8CF"/>
          <w:left w:val="single" w:sz="8" w:space="0" w:color="CCE8CF"/>
          <w:bottom w:val="single" w:sz="8" w:space="0" w:color="CCE8CF"/>
          <w:right w:val="single" w:sz="8" w:space="0" w:color="CCE8CF"/>
          <w:insideH w:val="single" w:sz="8" w:space="0" w:color="CCE8CF"/>
          <w:insideV w:val="single" w:sz="8" w:space="0" w:color="CCE8CF"/>
        </w:tblBorders>
        <w:tblLayout w:type="fixed"/>
        <w:tblLook w:val="00A0"/>
      </w:tblPr>
      <w:tblGrid>
        <w:gridCol w:w="1505"/>
        <w:gridCol w:w="2568"/>
        <w:gridCol w:w="998"/>
        <w:gridCol w:w="1426"/>
        <w:gridCol w:w="2568"/>
      </w:tblGrid>
      <w:tr w:rsidR="00DB67B2" w:rsidRPr="009E62EF">
        <w:trPr>
          <w:trHeight w:val="1370"/>
          <w:jc w:val="center"/>
        </w:trPr>
        <w:tc>
          <w:tcPr>
            <w:tcW w:w="1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业务、平台、服务名称</w:t>
            </w:r>
          </w:p>
        </w:tc>
        <w:tc>
          <w:tcPr>
            <w:tcW w:w="2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模式或功能描述</w:t>
            </w:r>
          </w:p>
        </w:tc>
        <w:tc>
          <w:tcPr>
            <w:tcW w:w="9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投放市场时间</w:t>
            </w:r>
          </w:p>
        </w:tc>
        <w:tc>
          <w:tcPr>
            <w:tcW w:w="1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服务对象（政府、企业、百姓等）</w:t>
            </w:r>
          </w:p>
        </w:tc>
        <w:tc>
          <w:tcPr>
            <w:tcW w:w="2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sz w:val="24"/>
                <w:szCs w:val="24"/>
              </w:rPr>
            </w:pPr>
            <w:r w:rsidRPr="009E62EF">
              <w:rPr>
                <w:rFonts w:ascii="宋体" w:hAnsi="宋体" w:cs="宋体" w:hint="eastAsia"/>
                <w:color w:val="auto"/>
                <w:sz w:val="24"/>
                <w:szCs w:val="24"/>
                <w:lang w:val="zh-TW" w:eastAsia="zh-TW"/>
              </w:rPr>
              <w:t>规模描述</w:t>
            </w:r>
          </w:p>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（用户量、数据量、数据结构、服务种类等）</w:t>
            </w:r>
          </w:p>
        </w:tc>
      </w:tr>
      <w:tr w:rsidR="00DB67B2" w:rsidRPr="009E62EF">
        <w:trPr>
          <w:trHeight w:val="290"/>
          <w:jc w:val="center"/>
        </w:trPr>
        <w:tc>
          <w:tcPr>
            <w:tcW w:w="1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9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1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r w:rsidR="00DB67B2" w:rsidRPr="009E62EF">
        <w:trPr>
          <w:trHeight w:val="290"/>
          <w:jc w:val="center"/>
        </w:trPr>
        <w:tc>
          <w:tcPr>
            <w:tcW w:w="15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9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1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bl>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ind w:left="345" w:hanging="345"/>
        <w:jc w:val="center"/>
        <w:rPr>
          <w:rFonts w:ascii="宋体" w:cs="Times New Roman"/>
          <w:color w:val="auto"/>
          <w:sz w:val="28"/>
          <w:szCs w:val="28"/>
          <w:lang w:val="zh-TW" w:eastAsia="zh-TW"/>
        </w:rPr>
      </w:pPr>
    </w:p>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b/>
          <w:bCs/>
          <w:color w:val="auto"/>
          <w:sz w:val="28"/>
          <w:szCs w:val="28"/>
        </w:rPr>
      </w:pPr>
      <w:r w:rsidRPr="009E62EF">
        <w:rPr>
          <w:rFonts w:ascii="宋体" w:hAnsi="宋体" w:cs="宋体" w:hint="eastAsia"/>
          <w:b/>
          <w:bCs/>
          <w:color w:val="auto"/>
          <w:sz w:val="28"/>
          <w:szCs w:val="28"/>
          <w:lang w:val="zh-TW" w:eastAsia="zh-TW"/>
        </w:rPr>
        <w:t>二</w:t>
      </w:r>
      <w:r w:rsidRPr="009E62EF">
        <w:rPr>
          <w:rFonts w:ascii="宋体" w:hAnsi="宋体" w:cs="宋体" w:hint="eastAsia"/>
          <w:b/>
          <w:bCs/>
          <w:color w:val="auto"/>
          <w:sz w:val="28"/>
          <w:szCs w:val="28"/>
        </w:rPr>
        <w:t>、</w:t>
      </w:r>
      <w:r w:rsidRPr="009E62EF">
        <w:rPr>
          <w:rFonts w:ascii="宋体" w:hAnsi="宋体" w:cs="宋体" w:hint="eastAsia"/>
          <w:b/>
          <w:bCs/>
          <w:color w:val="auto"/>
          <w:sz w:val="28"/>
          <w:szCs w:val="28"/>
          <w:lang w:val="zh-TW" w:eastAsia="zh-TW"/>
        </w:rPr>
        <w:t>研发能力</w:t>
      </w:r>
    </w:p>
    <w:tbl>
      <w:tblPr>
        <w:tblW w:w="9006" w:type="dxa"/>
        <w:jc w:val="center"/>
        <w:tblBorders>
          <w:top w:val="single" w:sz="8" w:space="0" w:color="CCE8CF"/>
          <w:left w:val="single" w:sz="8" w:space="0" w:color="CCE8CF"/>
          <w:bottom w:val="single" w:sz="8" w:space="0" w:color="CCE8CF"/>
          <w:right w:val="single" w:sz="8" w:space="0" w:color="CCE8CF"/>
          <w:insideH w:val="single" w:sz="8" w:space="0" w:color="CCE8CF"/>
          <w:insideV w:val="single" w:sz="8" w:space="0" w:color="CCE8CF"/>
        </w:tblBorders>
        <w:tblLayout w:type="fixed"/>
        <w:tblLook w:val="00A0"/>
      </w:tblPr>
      <w:tblGrid>
        <w:gridCol w:w="1669"/>
        <w:gridCol w:w="1036"/>
        <w:gridCol w:w="1080"/>
        <w:gridCol w:w="898"/>
        <w:gridCol w:w="899"/>
        <w:gridCol w:w="542"/>
        <w:gridCol w:w="720"/>
        <w:gridCol w:w="1080"/>
        <w:gridCol w:w="1082"/>
      </w:tblGrid>
      <w:tr w:rsidR="00DB67B2" w:rsidRPr="009E62EF">
        <w:trPr>
          <w:trHeight w:val="690"/>
          <w:jc w:val="center"/>
        </w:trPr>
        <w:tc>
          <w:tcPr>
            <w:tcW w:w="16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是否拥有专门研发部门</w:t>
            </w:r>
          </w:p>
        </w:tc>
        <w:tc>
          <w:tcPr>
            <w:tcW w:w="10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rPr>
                <w:rFonts w:ascii="宋体" w:cs="Times New Roman"/>
                <w:color w:val="auto"/>
              </w:rPr>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研发人员数</w:t>
            </w:r>
          </w:p>
        </w:tc>
        <w:tc>
          <w:tcPr>
            <w:tcW w:w="8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rPr>
                <w:rFonts w:ascii="宋体" w:cs="Times New Roman"/>
                <w:color w:val="auto"/>
              </w:rPr>
            </w:pPr>
          </w:p>
        </w:tc>
        <w:tc>
          <w:tcPr>
            <w:tcW w:w="89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专利总数</w:t>
            </w:r>
          </w:p>
        </w:tc>
        <w:tc>
          <w:tcPr>
            <w:tcW w:w="126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rPr>
                <w:rFonts w:ascii="宋体" w:cs="Times New Roman"/>
                <w:color w:val="auto"/>
              </w:rPr>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近</w:t>
            </w:r>
            <w:r w:rsidRPr="009E62EF">
              <w:rPr>
                <w:rFonts w:ascii="宋体" w:hAnsi="宋体" w:cs="宋体"/>
                <w:color w:val="auto"/>
                <w:sz w:val="24"/>
                <w:szCs w:val="24"/>
              </w:rPr>
              <w:t>3</w:t>
            </w:r>
            <w:r w:rsidRPr="009E62EF">
              <w:rPr>
                <w:rFonts w:ascii="宋体" w:hAnsi="宋体" w:cs="宋体" w:hint="eastAsia"/>
                <w:color w:val="auto"/>
                <w:sz w:val="24"/>
                <w:szCs w:val="24"/>
                <w:lang w:val="zh-TW" w:eastAsia="zh-TW"/>
              </w:rPr>
              <w:t>年专利数</w:t>
            </w: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rPr>
                <w:rFonts w:ascii="宋体" w:cs="Times New Roman"/>
                <w:color w:val="auto"/>
              </w:rPr>
            </w:pPr>
          </w:p>
        </w:tc>
      </w:tr>
      <w:tr w:rsidR="00DB67B2" w:rsidRPr="009E62EF">
        <w:trPr>
          <w:trHeight w:val="1030"/>
          <w:jc w:val="center"/>
        </w:trPr>
        <w:tc>
          <w:tcPr>
            <w:tcW w:w="16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color w:val="auto"/>
                <w:sz w:val="24"/>
                <w:szCs w:val="24"/>
              </w:rPr>
              <w:t>2015</w:t>
            </w:r>
            <w:r w:rsidRPr="009E62EF">
              <w:rPr>
                <w:rFonts w:ascii="宋体" w:hAnsi="宋体" w:cs="宋体" w:hint="eastAsia"/>
                <w:color w:val="auto"/>
                <w:sz w:val="24"/>
                <w:szCs w:val="24"/>
                <w:lang w:val="zh-TW" w:eastAsia="zh-TW"/>
              </w:rPr>
              <w:t>年研发经费（万元）</w:t>
            </w:r>
          </w:p>
        </w:tc>
        <w:tc>
          <w:tcPr>
            <w:tcW w:w="10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rPr>
                <w:rFonts w:ascii="宋体" w:cs="Times New Roman"/>
                <w:color w:val="auto"/>
              </w:rPr>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研发经费占销售收入</w:t>
            </w:r>
            <w:r w:rsidRPr="009E62EF">
              <w:rPr>
                <w:rFonts w:ascii="宋体" w:hAnsi="宋体" w:cs="宋体"/>
                <w:color w:val="auto"/>
                <w:sz w:val="24"/>
                <w:szCs w:val="24"/>
              </w:rPr>
              <w:t>%</w:t>
            </w:r>
          </w:p>
        </w:tc>
        <w:tc>
          <w:tcPr>
            <w:tcW w:w="8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rPr>
                <w:rFonts w:ascii="宋体" w:cs="Times New Roman"/>
                <w:color w:val="auto"/>
              </w:rPr>
            </w:pPr>
          </w:p>
        </w:tc>
        <w:tc>
          <w:tcPr>
            <w:tcW w:w="144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近</w:t>
            </w:r>
            <w:r w:rsidRPr="009E62EF">
              <w:rPr>
                <w:rFonts w:ascii="宋体" w:hAnsi="宋体" w:cs="宋体"/>
                <w:color w:val="auto"/>
                <w:sz w:val="24"/>
                <w:szCs w:val="24"/>
              </w:rPr>
              <w:t>3</w:t>
            </w:r>
            <w:r w:rsidRPr="009E62EF">
              <w:rPr>
                <w:rFonts w:ascii="宋体" w:hAnsi="宋体" w:cs="宋体" w:hint="eastAsia"/>
                <w:color w:val="auto"/>
                <w:sz w:val="24"/>
                <w:szCs w:val="24"/>
                <w:lang w:val="zh-TW" w:eastAsia="zh-TW"/>
              </w:rPr>
              <w:t>年得到政府研发创新资金数额</w:t>
            </w:r>
          </w:p>
        </w:tc>
        <w:tc>
          <w:tcPr>
            <w:tcW w:w="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rPr>
                <w:rFonts w:ascii="宋体" w:cs="Times New Roman"/>
                <w:color w:val="auto"/>
              </w:rPr>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占企业研发总投入</w:t>
            </w:r>
            <w:r w:rsidRPr="009E62EF">
              <w:rPr>
                <w:rFonts w:ascii="宋体" w:hAnsi="宋体" w:cs="宋体"/>
                <w:color w:val="auto"/>
                <w:sz w:val="24"/>
                <w:szCs w:val="24"/>
              </w:rPr>
              <w:t>%</w:t>
            </w: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rPr>
                <w:rFonts w:ascii="宋体" w:cs="Times New Roman"/>
                <w:color w:val="auto"/>
              </w:rPr>
            </w:pPr>
          </w:p>
        </w:tc>
      </w:tr>
      <w:tr w:rsidR="00DB67B2" w:rsidRPr="009E62EF">
        <w:trPr>
          <w:trHeight w:val="1370"/>
          <w:jc w:val="center"/>
        </w:trPr>
        <w:tc>
          <w:tcPr>
            <w:tcW w:w="16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近</w:t>
            </w:r>
            <w:r w:rsidRPr="009E62EF">
              <w:rPr>
                <w:rFonts w:ascii="宋体" w:hAnsi="宋体" w:cs="宋体"/>
                <w:color w:val="auto"/>
                <w:sz w:val="24"/>
                <w:szCs w:val="24"/>
              </w:rPr>
              <w:t>3</w:t>
            </w:r>
            <w:r w:rsidRPr="009E62EF">
              <w:rPr>
                <w:rFonts w:ascii="宋体" w:hAnsi="宋体" w:cs="宋体" w:hint="eastAsia"/>
                <w:color w:val="auto"/>
                <w:sz w:val="24"/>
                <w:szCs w:val="24"/>
                <w:lang w:val="zh-TW" w:eastAsia="zh-TW"/>
              </w:rPr>
              <w:t>年本领域相关的专利及软件著作权全称</w:t>
            </w:r>
          </w:p>
        </w:tc>
        <w:tc>
          <w:tcPr>
            <w:tcW w:w="7337"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rPr>
                <w:rFonts w:ascii="宋体" w:cs="Times New Roman"/>
                <w:color w:val="auto"/>
              </w:rPr>
            </w:pPr>
          </w:p>
        </w:tc>
      </w:tr>
      <w:tr w:rsidR="00DB67B2" w:rsidRPr="009E62EF">
        <w:trPr>
          <w:trHeight w:val="1094"/>
          <w:jc w:val="center"/>
        </w:trPr>
        <w:tc>
          <w:tcPr>
            <w:tcW w:w="16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rPr>
                <w:rFonts w:ascii="宋体" w:cs="Times New Roman"/>
                <w:color w:val="auto"/>
              </w:rPr>
            </w:pPr>
            <w:r w:rsidRPr="009E62EF">
              <w:rPr>
                <w:rFonts w:ascii="宋体" w:hAnsi="宋体" w:cs="宋体" w:hint="eastAsia"/>
                <w:color w:val="auto"/>
                <w:sz w:val="24"/>
                <w:szCs w:val="24"/>
                <w:lang w:val="zh-TW" w:eastAsia="zh-TW"/>
              </w:rPr>
              <w:t>近</w:t>
            </w:r>
            <w:r w:rsidRPr="009E62EF">
              <w:rPr>
                <w:rFonts w:ascii="宋体" w:hAnsi="宋体" w:cs="宋体"/>
                <w:color w:val="auto"/>
                <w:sz w:val="24"/>
                <w:szCs w:val="24"/>
              </w:rPr>
              <w:t>3</w:t>
            </w:r>
            <w:r w:rsidRPr="009E62EF">
              <w:rPr>
                <w:rFonts w:ascii="宋体" w:hAnsi="宋体" w:cs="宋体" w:hint="eastAsia"/>
                <w:color w:val="auto"/>
                <w:sz w:val="24"/>
                <w:szCs w:val="24"/>
                <w:lang w:val="zh-TW" w:eastAsia="zh-TW"/>
              </w:rPr>
              <w:t>年研发的新产品名称及投产情况</w:t>
            </w:r>
          </w:p>
        </w:tc>
        <w:tc>
          <w:tcPr>
            <w:tcW w:w="7337"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rPr>
                <w:rFonts w:ascii="宋体" w:cs="Times New Roman"/>
                <w:color w:val="auto"/>
              </w:rPr>
            </w:pPr>
          </w:p>
        </w:tc>
      </w:tr>
      <w:tr w:rsidR="00DB67B2" w:rsidRPr="009E62EF">
        <w:trPr>
          <w:trHeight w:val="1130"/>
          <w:jc w:val="center"/>
        </w:trPr>
        <w:tc>
          <w:tcPr>
            <w:tcW w:w="16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当前主要合作研发单位</w:t>
            </w:r>
          </w:p>
        </w:tc>
        <w:tc>
          <w:tcPr>
            <w:tcW w:w="7337"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sz w:val="24"/>
                <w:szCs w:val="24"/>
              </w:rPr>
            </w:pPr>
          </w:p>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sz w:val="24"/>
                <w:szCs w:val="24"/>
              </w:rPr>
            </w:pPr>
          </w:p>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p>
        </w:tc>
      </w:tr>
      <w:tr w:rsidR="00DB67B2" w:rsidRPr="009E62EF">
        <w:trPr>
          <w:trHeight w:val="1359"/>
          <w:jc w:val="center"/>
        </w:trPr>
        <w:tc>
          <w:tcPr>
            <w:tcW w:w="16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拟发展开拓的合作研发单位</w:t>
            </w:r>
          </w:p>
        </w:tc>
        <w:tc>
          <w:tcPr>
            <w:tcW w:w="7337" w:type="dxa"/>
            <w:gridSpan w:val="8"/>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rPr>
                <w:rFonts w:ascii="宋体" w:cs="Times New Roman"/>
                <w:color w:val="auto"/>
              </w:rPr>
            </w:pPr>
          </w:p>
        </w:tc>
      </w:tr>
    </w:tbl>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jc w:val="center"/>
        <w:rPr>
          <w:rFonts w:ascii="宋体" w:cs="Times New Roman"/>
          <w:color w:val="auto"/>
          <w:sz w:val="28"/>
          <w:szCs w:val="28"/>
        </w:rPr>
      </w:pPr>
    </w:p>
    <w:p w:rsidR="00DB67B2" w:rsidRPr="005C1C3A"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ins w:id="0" w:author="Tan" w:date="2016-06-28T07:47:00Z"/>
          <w:rFonts w:ascii="宋体" w:cs="Times New Roman"/>
          <w:b/>
          <w:bCs/>
          <w:color w:val="auto"/>
          <w:sz w:val="28"/>
          <w:szCs w:val="28"/>
          <w:lang w:val="zh-TW" w:eastAsia="zh-TW"/>
        </w:rPr>
      </w:pPr>
      <w:r w:rsidRPr="009E62EF">
        <w:rPr>
          <w:rFonts w:ascii="宋体" w:hAnsi="宋体" w:cs="宋体" w:hint="eastAsia"/>
          <w:b/>
          <w:bCs/>
          <w:color w:val="auto"/>
          <w:sz w:val="28"/>
          <w:szCs w:val="28"/>
          <w:lang w:val="zh-TW" w:eastAsia="zh-TW"/>
        </w:rPr>
        <w:t>三</w:t>
      </w:r>
      <w:r w:rsidRPr="005C1C3A">
        <w:rPr>
          <w:rFonts w:ascii="宋体" w:hAnsi="宋体" w:cs="宋体" w:hint="eastAsia"/>
          <w:b/>
          <w:bCs/>
          <w:color w:val="auto"/>
          <w:sz w:val="28"/>
          <w:szCs w:val="28"/>
          <w:lang w:val="zh-TW" w:eastAsia="zh-TW"/>
        </w:rPr>
        <w:t>、</w:t>
      </w:r>
      <w:r w:rsidRPr="009E62EF">
        <w:rPr>
          <w:rFonts w:ascii="宋体" w:hAnsi="宋体" w:cs="宋体" w:hint="eastAsia"/>
          <w:b/>
          <w:bCs/>
          <w:color w:val="auto"/>
          <w:sz w:val="28"/>
          <w:szCs w:val="28"/>
          <w:lang w:val="zh-TW" w:eastAsia="zh-TW"/>
        </w:rPr>
        <w:t>生产技术情况</w:t>
      </w:r>
    </w:p>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outlineLvl w:val="0"/>
        <w:rPr>
          <w:rFonts w:ascii="宋体" w:cs="Times New Roman"/>
          <w:color w:val="auto"/>
          <w:sz w:val="24"/>
          <w:szCs w:val="24"/>
          <w:lang w:val="zh-TW" w:eastAsia="zh-TW"/>
        </w:rPr>
      </w:pPr>
      <w:r w:rsidRPr="009E62EF">
        <w:rPr>
          <w:rFonts w:ascii="宋体" w:hAnsi="宋体" w:cs="宋体" w:hint="eastAsia"/>
          <w:color w:val="auto"/>
          <w:sz w:val="24"/>
          <w:szCs w:val="24"/>
          <w:lang w:val="zh-TW" w:eastAsia="zh-TW"/>
        </w:rPr>
        <w:t>（一）当前正在研发的产品及技术表；产品和技术视具体情况可分开或综合填写</w:t>
      </w:r>
    </w:p>
    <w:tbl>
      <w:tblPr>
        <w:tblW w:w="9065" w:type="dxa"/>
        <w:jc w:val="center"/>
        <w:tblBorders>
          <w:top w:val="single" w:sz="8" w:space="0" w:color="CCE8CF"/>
          <w:left w:val="single" w:sz="8" w:space="0" w:color="CCE8CF"/>
          <w:bottom w:val="single" w:sz="8" w:space="0" w:color="CCE8CF"/>
          <w:right w:val="single" w:sz="8" w:space="0" w:color="CCE8CF"/>
          <w:insideH w:val="single" w:sz="8" w:space="0" w:color="CCE8CF"/>
          <w:insideV w:val="single" w:sz="8" w:space="0" w:color="CCE8CF"/>
        </w:tblBorders>
        <w:tblLayout w:type="fixed"/>
        <w:tblLook w:val="00A0"/>
      </w:tblPr>
      <w:tblGrid>
        <w:gridCol w:w="893"/>
        <w:gridCol w:w="1946"/>
        <w:gridCol w:w="2529"/>
        <w:gridCol w:w="1531"/>
        <w:gridCol w:w="2166"/>
      </w:tblGrid>
      <w:tr w:rsidR="00DB67B2" w:rsidRPr="009E62EF">
        <w:trPr>
          <w:trHeight w:hRule="exact" w:val="736"/>
          <w:jc w:val="center"/>
        </w:trPr>
        <w:tc>
          <w:tcPr>
            <w:tcW w:w="8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序号</w:t>
            </w:r>
          </w:p>
        </w:tc>
        <w:tc>
          <w:tcPr>
            <w:tcW w:w="19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产品名称</w:t>
            </w:r>
          </w:p>
        </w:tc>
        <w:tc>
          <w:tcPr>
            <w:tcW w:w="25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技术名称</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预计完成期</w:t>
            </w:r>
          </w:p>
        </w:tc>
        <w:tc>
          <w:tcPr>
            <w:tcW w:w="21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预计需投入经费</w:t>
            </w:r>
          </w:p>
        </w:tc>
      </w:tr>
      <w:tr w:rsidR="00DB67B2" w:rsidRPr="009E62EF">
        <w:trPr>
          <w:trHeight w:hRule="exact" w:val="294"/>
          <w:jc w:val="center"/>
        </w:trPr>
        <w:tc>
          <w:tcPr>
            <w:tcW w:w="8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19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5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1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r w:rsidR="00DB67B2" w:rsidRPr="009E62EF">
        <w:trPr>
          <w:trHeight w:hRule="exact" w:val="294"/>
          <w:jc w:val="center"/>
        </w:trPr>
        <w:tc>
          <w:tcPr>
            <w:tcW w:w="8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19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5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1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bl>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jc w:val="center"/>
        <w:outlineLvl w:val="0"/>
        <w:rPr>
          <w:rFonts w:ascii="宋体" w:cs="Times New Roman"/>
          <w:color w:val="auto"/>
          <w:sz w:val="24"/>
          <w:szCs w:val="24"/>
          <w:lang w:val="zh-TW" w:eastAsia="zh-TW"/>
        </w:rPr>
      </w:pPr>
    </w:p>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outlineLvl w:val="0"/>
        <w:rPr>
          <w:rFonts w:ascii="宋体" w:cs="Times New Roman"/>
          <w:color w:val="auto"/>
          <w:sz w:val="24"/>
          <w:szCs w:val="24"/>
        </w:rPr>
      </w:pPr>
      <w:r w:rsidRPr="009E62EF">
        <w:rPr>
          <w:rFonts w:ascii="宋体" w:hAnsi="宋体" w:cs="宋体" w:hint="eastAsia"/>
          <w:color w:val="auto"/>
          <w:sz w:val="24"/>
          <w:szCs w:val="24"/>
          <w:lang w:val="zh-TW" w:eastAsia="zh-TW"/>
        </w:rPr>
        <w:t>（二）</w:t>
      </w:r>
      <w:r w:rsidRPr="009E62EF">
        <w:rPr>
          <w:rFonts w:ascii="宋体" w:hAnsi="宋体" w:cs="宋体"/>
          <w:color w:val="auto"/>
          <w:sz w:val="24"/>
          <w:szCs w:val="24"/>
        </w:rPr>
        <w:t xml:space="preserve"> </w:t>
      </w:r>
      <w:r w:rsidRPr="009E62EF">
        <w:rPr>
          <w:rFonts w:ascii="宋体" w:hAnsi="宋体" w:cs="宋体" w:hint="eastAsia"/>
          <w:color w:val="auto"/>
          <w:sz w:val="24"/>
          <w:szCs w:val="24"/>
          <w:lang w:val="zh-TW" w:eastAsia="zh-TW"/>
        </w:rPr>
        <w:t>今后</w:t>
      </w:r>
      <w:r w:rsidRPr="009E62EF">
        <w:rPr>
          <w:rFonts w:ascii="宋体" w:hAnsi="宋体" w:cs="宋体"/>
          <w:color w:val="auto"/>
          <w:sz w:val="24"/>
          <w:szCs w:val="24"/>
        </w:rPr>
        <w:t>3-5</w:t>
      </w:r>
      <w:r w:rsidRPr="009E62EF">
        <w:rPr>
          <w:rFonts w:ascii="宋体" w:hAnsi="宋体" w:cs="宋体" w:hint="eastAsia"/>
          <w:color w:val="auto"/>
          <w:sz w:val="24"/>
          <w:szCs w:val="24"/>
          <w:lang w:val="zh-TW" w:eastAsia="zh-TW"/>
        </w:rPr>
        <w:t>年计划研发和创新的产品及技术表；产品和技术视具体情况可分开或综合填写</w:t>
      </w:r>
    </w:p>
    <w:tbl>
      <w:tblPr>
        <w:tblW w:w="9065" w:type="dxa"/>
        <w:jc w:val="center"/>
        <w:tblBorders>
          <w:top w:val="single" w:sz="8" w:space="0" w:color="CCE8CF"/>
          <w:left w:val="single" w:sz="8" w:space="0" w:color="CCE8CF"/>
          <w:bottom w:val="single" w:sz="8" w:space="0" w:color="CCE8CF"/>
          <w:right w:val="single" w:sz="8" w:space="0" w:color="CCE8CF"/>
          <w:insideH w:val="single" w:sz="8" w:space="0" w:color="CCE8CF"/>
          <w:insideV w:val="single" w:sz="8" w:space="0" w:color="CCE8CF"/>
        </w:tblBorders>
        <w:tblLayout w:type="fixed"/>
        <w:tblLook w:val="00A0"/>
      </w:tblPr>
      <w:tblGrid>
        <w:gridCol w:w="893"/>
        <w:gridCol w:w="1946"/>
        <w:gridCol w:w="2529"/>
        <w:gridCol w:w="1531"/>
        <w:gridCol w:w="2166"/>
      </w:tblGrid>
      <w:tr w:rsidR="00DB67B2" w:rsidRPr="009E62EF">
        <w:trPr>
          <w:trHeight w:hRule="exact" w:val="737"/>
          <w:jc w:val="center"/>
        </w:trPr>
        <w:tc>
          <w:tcPr>
            <w:tcW w:w="8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序号</w:t>
            </w:r>
          </w:p>
        </w:tc>
        <w:tc>
          <w:tcPr>
            <w:tcW w:w="19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产品名称</w:t>
            </w:r>
          </w:p>
        </w:tc>
        <w:tc>
          <w:tcPr>
            <w:tcW w:w="25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技术名称</w:t>
            </w: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预计</w:t>
            </w:r>
            <w:r>
              <w:rPr>
                <w:rFonts w:ascii="宋体" w:hAnsi="宋体" w:cs="宋体" w:hint="eastAsia"/>
                <w:color w:val="auto"/>
                <w:sz w:val="24"/>
                <w:szCs w:val="24"/>
                <w:lang w:val="zh-TW"/>
              </w:rPr>
              <w:t>启动</w:t>
            </w:r>
            <w:r w:rsidRPr="009E62EF">
              <w:rPr>
                <w:rFonts w:ascii="宋体" w:hAnsi="宋体" w:cs="宋体" w:hint="eastAsia"/>
                <w:color w:val="auto"/>
                <w:sz w:val="24"/>
                <w:szCs w:val="24"/>
                <w:lang w:val="zh-TW" w:eastAsia="zh-TW"/>
              </w:rPr>
              <w:t>期</w:t>
            </w:r>
          </w:p>
        </w:tc>
        <w:tc>
          <w:tcPr>
            <w:tcW w:w="21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预计需投入经费</w:t>
            </w:r>
          </w:p>
        </w:tc>
      </w:tr>
      <w:tr w:rsidR="00DB67B2" w:rsidRPr="009E62EF">
        <w:trPr>
          <w:trHeight w:hRule="exact" w:val="294"/>
          <w:jc w:val="center"/>
        </w:trPr>
        <w:tc>
          <w:tcPr>
            <w:tcW w:w="8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19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5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1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r w:rsidR="00DB67B2" w:rsidRPr="009E62EF">
        <w:trPr>
          <w:trHeight w:hRule="exact" w:val="294"/>
          <w:jc w:val="center"/>
        </w:trPr>
        <w:tc>
          <w:tcPr>
            <w:tcW w:w="8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19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5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1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r w:rsidR="00DB67B2" w:rsidRPr="009E62EF">
        <w:trPr>
          <w:trHeight w:hRule="exact" w:val="294"/>
          <w:jc w:val="center"/>
        </w:trPr>
        <w:tc>
          <w:tcPr>
            <w:tcW w:w="8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19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5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1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bl>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jc w:val="center"/>
        <w:outlineLvl w:val="0"/>
        <w:rPr>
          <w:rFonts w:ascii="宋体" w:cs="Times New Roman"/>
          <w:color w:val="auto"/>
          <w:sz w:val="24"/>
          <w:szCs w:val="24"/>
        </w:rPr>
      </w:pPr>
    </w:p>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b/>
          <w:bCs/>
          <w:color w:val="auto"/>
          <w:sz w:val="28"/>
          <w:szCs w:val="28"/>
          <w:lang w:val="zh-TW" w:eastAsia="zh-TW"/>
        </w:rPr>
      </w:pPr>
      <w:r w:rsidRPr="009E62EF">
        <w:rPr>
          <w:rFonts w:ascii="宋体" w:hAnsi="宋体" w:cs="宋体" w:hint="eastAsia"/>
          <w:b/>
          <w:bCs/>
          <w:color w:val="auto"/>
          <w:sz w:val="28"/>
          <w:szCs w:val="28"/>
          <w:lang w:val="zh-TW" w:eastAsia="zh-TW"/>
        </w:rPr>
        <w:t>四、产业政策、支撑服务情况</w:t>
      </w:r>
    </w:p>
    <w:tbl>
      <w:tblPr>
        <w:tblW w:w="9287" w:type="dxa"/>
        <w:tblInd w:w="-106" w:type="dxa"/>
        <w:tblBorders>
          <w:top w:val="single" w:sz="8" w:space="0" w:color="CCE8CF"/>
          <w:left w:val="single" w:sz="8" w:space="0" w:color="CCE8CF"/>
          <w:bottom w:val="single" w:sz="8" w:space="0" w:color="CCE8CF"/>
          <w:right w:val="single" w:sz="8" w:space="0" w:color="CCE8CF"/>
          <w:insideH w:val="single" w:sz="8" w:space="0" w:color="CCE8CF"/>
          <w:insideV w:val="single" w:sz="8" w:space="0" w:color="CCE8CF"/>
        </w:tblBorders>
        <w:tblLayout w:type="fixed"/>
        <w:tblLook w:val="00A0"/>
      </w:tblPr>
      <w:tblGrid>
        <w:gridCol w:w="2518"/>
        <w:gridCol w:w="6769"/>
      </w:tblGrid>
      <w:tr w:rsidR="00DB67B2" w:rsidRPr="009E62EF">
        <w:trPr>
          <w:trHeight w:val="1030"/>
        </w:trPr>
        <w:tc>
          <w:tcPr>
            <w:tcW w:w="25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目前正在承担国家、地方级科技、产业计划项目的实施情况。</w:t>
            </w:r>
          </w:p>
        </w:tc>
        <w:tc>
          <w:tcPr>
            <w:tcW w:w="6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rPr>
                <w:rFonts w:ascii="宋体" w:cs="Times New Roman"/>
                <w:color w:val="auto"/>
              </w:rPr>
            </w:pPr>
          </w:p>
        </w:tc>
      </w:tr>
      <w:tr w:rsidR="00DB67B2" w:rsidRPr="009E62EF">
        <w:trPr>
          <w:trHeight w:val="1130"/>
        </w:trPr>
        <w:tc>
          <w:tcPr>
            <w:tcW w:w="25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加入各级各类专业化联盟、组织情况描述</w:t>
            </w:r>
          </w:p>
        </w:tc>
        <w:tc>
          <w:tcPr>
            <w:tcW w:w="6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sz w:val="24"/>
                <w:szCs w:val="24"/>
              </w:rPr>
            </w:pPr>
          </w:p>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sz w:val="24"/>
                <w:szCs w:val="24"/>
              </w:rPr>
            </w:pPr>
          </w:p>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p>
        </w:tc>
      </w:tr>
      <w:tr w:rsidR="00DB67B2" w:rsidRPr="009E62EF">
        <w:trPr>
          <w:trHeight w:val="2493"/>
        </w:trPr>
        <w:tc>
          <w:tcPr>
            <w:tcW w:w="25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rPr>
                <w:rFonts w:ascii="宋体" w:cs="Times New Roman"/>
                <w:color w:val="auto"/>
              </w:rPr>
            </w:pPr>
            <w:r w:rsidRPr="009E62EF">
              <w:rPr>
                <w:rFonts w:ascii="宋体" w:hAnsi="宋体" w:cs="宋体" w:hint="eastAsia"/>
                <w:color w:val="auto"/>
                <w:sz w:val="24"/>
                <w:szCs w:val="24"/>
                <w:lang w:val="zh-TW" w:eastAsia="zh-TW"/>
              </w:rPr>
              <w:t>我市的技术服务支撑机构（如检测，认证，专业市场等）为贵企业的经营活动提供哪些实质性的帮助？</w:t>
            </w:r>
            <w:r w:rsidRPr="009E62EF">
              <w:rPr>
                <w:rFonts w:ascii="宋体" w:hAnsi="宋体" w:cs="宋体"/>
                <w:color w:val="auto"/>
                <w:sz w:val="24"/>
                <w:szCs w:val="24"/>
              </w:rPr>
              <w:t xml:space="preserve"> </w:t>
            </w:r>
          </w:p>
        </w:tc>
        <w:tc>
          <w:tcPr>
            <w:tcW w:w="6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rPr>
                <w:rFonts w:ascii="宋体" w:cs="Times New Roman"/>
                <w:color w:val="auto"/>
              </w:rPr>
            </w:pPr>
          </w:p>
        </w:tc>
      </w:tr>
      <w:tr w:rsidR="00DB67B2" w:rsidRPr="009E62EF">
        <w:trPr>
          <w:trHeight w:val="3070"/>
        </w:trPr>
        <w:tc>
          <w:tcPr>
            <w:tcW w:w="25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rPr>
                <w:rFonts w:ascii="宋体" w:cs="Times New Roman"/>
                <w:color w:val="auto"/>
              </w:rPr>
            </w:pPr>
            <w:r w:rsidRPr="009E62EF">
              <w:rPr>
                <w:rFonts w:ascii="宋体" w:hAnsi="宋体" w:cs="宋体" w:hint="eastAsia"/>
                <w:color w:val="auto"/>
                <w:sz w:val="24"/>
                <w:szCs w:val="24"/>
                <w:lang w:val="zh-TW" w:eastAsia="zh-TW"/>
              </w:rPr>
              <w:t>我市的产业服务支撑政策、现行机制、服务链条（如投融资担保，产业基金、创新创业、人才培养与引进等）为贵企业的经营活动提供哪些实质性的支撑？有何需求建议。</w:t>
            </w:r>
          </w:p>
        </w:tc>
        <w:tc>
          <w:tcPr>
            <w:tcW w:w="6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rPr>
                <w:rFonts w:ascii="宋体" w:cs="Times New Roman"/>
                <w:color w:val="auto"/>
              </w:rPr>
            </w:pPr>
          </w:p>
        </w:tc>
      </w:tr>
      <w:tr w:rsidR="00DB67B2" w:rsidRPr="009E62EF">
        <w:trPr>
          <w:trHeight w:val="690"/>
        </w:trPr>
        <w:tc>
          <w:tcPr>
            <w:tcW w:w="25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rPr>
                <w:rFonts w:ascii="宋体" w:cs="Times New Roman"/>
                <w:color w:val="auto"/>
              </w:rPr>
            </w:pPr>
            <w:r w:rsidRPr="009E62EF">
              <w:rPr>
                <w:rFonts w:ascii="宋体" w:hAnsi="宋体" w:cs="宋体" w:hint="eastAsia"/>
                <w:color w:val="auto"/>
                <w:sz w:val="24"/>
                <w:szCs w:val="24"/>
                <w:lang w:val="zh-TW" w:eastAsia="zh-TW"/>
              </w:rPr>
              <w:t>贵司关于产业、技术服务支撑的其它建议</w:t>
            </w:r>
          </w:p>
        </w:tc>
        <w:tc>
          <w:tcPr>
            <w:tcW w:w="67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rPr>
                <w:rFonts w:ascii="宋体" w:cs="Times New Roman"/>
                <w:color w:val="auto"/>
              </w:rPr>
            </w:pPr>
          </w:p>
        </w:tc>
      </w:tr>
    </w:tbl>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sz w:val="28"/>
          <w:szCs w:val="28"/>
          <w:lang w:val="zh-TW" w:eastAsia="zh-TW"/>
        </w:rPr>
      </w:pPr>
    </w:p>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b/>
          <w:bCs/>
          <w:color w:val="auto"/>
          <w:sz w:val="28"/>
          <w:szCs w:val="28"/>
        </w:rPr>
      </w:pPr>
      <w:r w:rsidRPr="009E62EF">
        <w:rPr>
          <w:rFonts w:ascii="宋体" w:hAnsi="宋体" w:cs="宋体" w:hint="eastAsia"/>
          <w:b/>
          <w:bCs/>
          <w:color w:val="auto"/>
          <w:sz w:val="28"/>
          <w:szCs w:val="28"/>
          <w:lang w:val="zh-TW" w:eastAsia="zh-TW"/>
        </w:rPr>
        <w:t>五</w:t>
      </w:r>
      <w:r w:rsidRPr="009E62EF">
        <w:rPr>
          <w:rFonts w:ascii="宋体" w:hAnsi="宋体" w:cs="宋体" w:hint="eastAsia"/>
          <w:b/>
          <w:bCs/>
          <w:color w:val="auto"/>
          <w:sz w:val="28"/>
          <w:szCs w:val="28"/>
        </w:rPr>
        <w:t>、</w:t>
      </w:r>
      <w:r w:rsidRPr="009E62EF">
        <w:rPr>
          <w:rFonts w:ascii="宋体" w:hAnsi="宋体" w:cs="宋体" w:hint="eastAsia"/>
          <w:b/>
          <w:bCs/>
          <w:color w:val="auto"/>
          <w:sz w:val="28"/>
          <w:szCs w:val="28"/>
          <w:lang w:val="zh-TW" w:eastAsia="zh-TW"/>
        </w:rPr>
        <w:t>未来</w:t>
      </w:r>
      <w:r w:rsidRPr="009E62EF">
        <w:rPr>
          <w:rFonts w:ascii="宋体" w:hAnsi="宋体" w:cs="宋体"/>
          <w:b/>
          <w:bCs/>
          <w:color w:val="auto"/>
          <w:sz w:val="28"/>
          <w:szCs w:val="28"/>
        </w:rPr>
        <w:t>3-5</w:t>
      </w:r>
      <w:r w:rsidRPr="009E62EF">
        <w:rPr>
          <w:rFonts w:ascii="宋体" w:hAnsi="宋体" w:cs="宋体" w:hint="eastAsia"/>
          <w:b/>
          <w:bCs/>
          <w:color w:val="auto"/>
          <w:sz w:val="28"/>
          <w:szCs w:val="28"/>
          <w:lang w:val="zh-TW" w:eastAsia="zh-TW"/>
        </w:rPr>
        <w:t>年关键技术预测</w:t>
      </w:r>
    </w:p>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sz w:val="24"/>
          <w:szCs w:val="24"/>
        </w:rPr>
      </w:pPr>
      <w:r w:rsidRPr="009E62EF">
        <w:rPr>
          <w:rFonts w:ascii="宋体" w:hAnsi="宋体" w:cs="宋体"/>
          <w:color w:val="auto"/>
          <w:sz w:val="24"/>
          <w:szCs w:val="24"/>
        </w:rPr>
        <w:t>(</w:t>
      </w:r>
      <w:r w:rsidRPr="009E62EF">
        <w:rPr>
          <w:rFonts w:ascii="宋体" w:hAnsi="宋体" w:cs="宋体" w:hint="eastAsia"/>
          <w:color w:val="auto"/>
          <w:sz w:val="24"/>
          <w:szCs w:val="24"/>
        </w:rPr>
        <w:t>一</w:t>
      </w:r>
      <w:r w:rsidRPr="009E62EF">
        <w:rPr>
          <w:rFonts w:ascii="宋体" w:hAnsi="宋体" w:cs="宋体"/>
          <w:color w:val="auto"/>
          <w:sz w:val="24"/>
          <w:szCs w:val="24"/>
        </w:rPr>
        <w:t>)</w:t>
      </w:r>
      <w:r w:rsidRPr="009E62EF">
        <w:rPr>
          <w:rFonts w:ascii="宋体" w:hAnsi="宋体" w:cs="宋体" w:hint="eastAsia"/>
          <w:color w:val="auto"/>
          <w:sz w:val="24"/>
          <w:szCs w:val="24"/>
          <w:lang w:val="zh-TW" w:eastAsia="zh-TW"/>
        </w:rPr>
        <w:t>请预测贵企业所在领域未来</w:t>
      </w:r>
      <w:r w:rsidRPr="009E62EF">
        <w:rPr>
          <w:rFonts w:ascii="宋体" w:hAnsi="宋体" w:cs="宋体"/>
          <w:color w:val="auto"/>
          <w:sz w:val="24"/>
          <w:szCs w:val="24"/>
        </w:rPr>
        <w:t>3-5</w:t>
      </w:r>
      <w:r w:rsidRPr="009E62EF">
        <w:rPr>
          <w:rFonts w:ascii="宋体" w:hAnsi="宋体" w:cs="宋体" w:hint="eastAsia"/>
          <w:color w:val="auto"/>
          <w:sz w:val="24"/>
          <w:szCs w:val="24"/>
          <w:lang w:val="zh-TW" w:eastAsia="zh-TW"/>
        </w:rPr>
        <w:t>年的关键技术及最佳获取方式。关键技术的获取方式包括：企业自主研发、国内合作研发、国际合作研发、国外引进。</w:t>
      </w:r>
    </w:p>
    <w:tbl>
      <w:tblPr>
        <w:tblW w:w="9065" w:type="dxa"/>
        <w:jc w:val="center"/>
        <w:tblBorders>
          <w:top w:val="single" w:sz="8" w:space="0" w:color="CCE8CF"/>
          <w:left w:val="single" w:sz="8" w:space="0" w:color="CCE8CF"/>
          <w:bottom w:val="single" w:sz="8" w:space="0" w:color="CCE8CF"/>
          <w:right w:val="single" w:sz="8" w:space="0" w:color="CCE8CF"/>
          <w:insideH w:val="single" w:sz="8" w:space="0" w:color="CCE8CF"/>
          <w:insideV w:val="single" w:sz="8" w:space="0" w:color="CCE8CF"/>
        </w:tblBorders>
        <w:tblLayout w:type="fixed"/>
        <w:tblLook w:val="00A0"/>
      </w:tblPr>
      <w:tblGrid>
        <w:gridCol w:w="3768"/>
        <w:gridCol w:w="5297"/>
      </w:tblGrid>
      <w:tr w:rsidR="00DB67B2" w:rsidRPr="009E62EF">
        <w:trPr>
          <w:trHeight w:hRule="exact" w:val="737"/>
          <w:jc w:val="center"/>
        </w:trPr>
        <w:tc>
          <w:tcPr>
            <w:tcW w:w="37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关键技术名称</w:t>
            </w:r>
          </w:p>
        </w:tc>
        <w:tc>
          <w:tcPr>
            <w:tcW w:w="52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获取方式</w:t>
            </w:r>
          </w:p>
        </w:tc>
      </w:tr>
      <w:tr w:rsidR="00DB67B2" w:rsidRPr="009E62EF">
        <w:trPr>
          <w:trHeight w:hRule="exact" w:val="567"/>
          <w:jc w:val="center"/>
        </w:trPr>
        <w:tc>
          <w:tcPr>
            <w:tcW w:w="37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52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r w:rsidR="00DB67B2" w:rsidRPr="009E62EF">
        <w:trPr>
          <w:trHeight w:hRule="exact" w:val="567"/>
          <w:jc w:val="center"/>
        </w:trPr>
        <w:tc>
          <w:tcPr>
            <w:tcW w:w="37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52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r w:rsidR="00DB67B2" w:rsidRPr="009E62EF">
        <w:trPr>
          <w:trHeight w:hRule="exact" w:val="567"/>
          <w:jc w:val="center"/>
        </w:trPr>
        <w:tc>
          <w:tcPr>
            <w:tcW w:w="37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52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r w:rsidR="00DB67B2" w:rsidRPr="009E62EF">
        <w:trPr>
          <w:trHeight w:hRule="exact" w:val="567"/>
          <w:jc w:val="center"/>
        </w:trPr>
        <w:tc>
          <w:tcPr>
            <w:tcW w:w="37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52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r w:rsidR="00DB67B2" w:rsidRPr="009E62EF">
        <w:trPr>
          <w:trHeight w:hRule="exact" w:val="567"/>
          <w:jc w:val="center"/>
        </w:trPr>
        <w:tc>
          <w:tcPr>
            <w:tcW w:w="37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52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r w:rsidR="00DB67B2" w:rsidRPr="009E62EF">
        <w:trPr>
          <w:trHeight w:hRule="exact" w:val="567"/>
          <w:jc w:val="center"/>
        </w:trPr>
        <w:tc>
          <w:tcPr>
            <w:tcW w:w="37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52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r w:rsidR="00DB67B2" w:rsidRPr="009E62EF">
        <w:trPr>
          <w:trHeight w:hRule="exact" w:val="567"/>
          <w:jc w:val="center"/>
        </w:trPr>
        <w:tc>
          <w:tcPr>
            <w:tcW w:w="37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52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r w:rsidR="00DB67B2" w:rsidRPr="009E62EF">
        <w:trPr>
          <w:trHeight w:hRule="exact" w:val="567"/>
          <w:jc w:val="center"/>
        </w:trPr>
        <w:tc>
          <w:tcPr>
            <w:tcW w:w="37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52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r w:rsidR="00DB67B2" w:rsidRPr="009E62EF">
        <w:trPr>
          <w:trHeight w:hRule="exact" w:val="567"/>
          <w:jc w:val="center"/>
        </w:trPr>
        <w:tc>
          <w:tcPr>
            <w:tcW w:w="37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52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bl>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sz w:val="28"/>
          <w:szCs w:val="28"/>
          <w:lang w:val="zh-TW"/>
        </w:rPr>
      </w:pPr>
      <w:r w:rsidRPr="009E62EF">
        <w:rPr>
          <w:rFonts w:ascii="宋体" w:hAnsi="宋体" w:cs="宋体"/>
          <w:color w:val="auto"/>
          <w:sz w:val="28"/>
          <w:szCs w:val="28"/>
        </w:rPr>
        <w:t xml:space="preserve"> (</w:t>
      </w:r>
      <w:r w:rsidRPr="009E62EF">
        <w:rPr>
          <w:rFonts w:ascii="宋体" w:hAnsi="宋体" w:cs="宋体" w:hint="eastAsia"/>
          <w:color w:val="auto"/>
          <w:sz w:val="28"/>
          <w:szCs w:val="28"/>
        </w:rPr>
        <w:t>二</w:t>
      </w:r>
      <w:r w:rsidRPr="009E62EF">
        <w:rPr>
          <w:rFonts w:ascii="宋体" w:hAnsi="宋体" w:cs="宋体"/>
          <w:color w:val="auto"/>
          <w:sz w:val="28"/>
          <w:szCs w:val="28"/>
        </w:rPr>
        <w:t>)</w:t>
      </w:r>
      <w:r w:rsidRPr="009E62EF">
        <w:rPr>
          <w:rFonts w:ascii="宋体" w:hAnsi="宋体" w:cs="宋体" w:hint="eastAsia"/>
          <w:color w:val="auto"/>
          <w:sz w:val="28"/>
          <w:szCs w:val="28"/>
          <w:lang w:val="zh-TW" w:eastAsia="zh-TW"/>
        </w:rPr>
        <w:t>贵企业认为物联网智慧城市需要重点突破哪些关键技术</w:t>
      </w:r>
    </w:p>
    <w:tbl>
      <w:tblPr>
        <w:tblW w:w="8898" w:type="dxa"/>
        <w:jc w:val="center"/>
        <w:tblBorders>
          <w:top w:val="single" w:sz="8" w:space="0" w:color="CCE8CF"/>
          <w:left w:val="single" w:sz="8" w:space="0" w:color="CCE8CF"/>
          <w:bottom w:val="single" w:sz="8" w:space="0" w:color="CCE8CF"/>
          <w:right w:val="single" w:sz="8" w:space="0" w:color="CCE8CF"/>
          <w:insideH w:val="single" w:sz="8" w:space="0" w:color="CCE8CF"/>
          <w:insideV w:val="single" w:sz="8" w:space="0" w:color="CCE8CF"/>
        </w:tblBorders>
        <w:tblLayout w:type="fixed"/>
        <w:tblLook w:val="00A0"/>
      </w:tblPr>
      <w:tblGrid>
        <w:gridCol w:w="618"/>
        <w:gridCol w:w="3203"/>
        <w:gridCol w:w="2204"/>
        <w:gridCol w:w="2873"/>
      </w:tblGrid>
      <w:tr w:rsidR="00DB67B2" w:rsidRPr="009E62EF">
        <w:trPr>
          <w:trHeight w:hRule="exact" w:val="737"/>
          <w:jc w:val="center"/>
        </w:trPr>
        <w:tc>
          <w:tcPr>
            <w:tcW w:w="6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序号</w:t>
            </w:r>
          </w:p>
        </w:tc>
        <w:tc>
          <w:tcPr>
            <w:tcW w:w="32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应用名称</w:t>
            </w:r>
          </w:p>
        </w:tc>
        <w:tc>
          <w:tcPr>
            <w:tcW w:w="2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建设内容</w:t>
            </w:r>
          </w:p>
        </w:tc>
        <w:tc>
          <w:tcPr>
            <w:tcW w:w="28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效益</w:t>
            </w:r>
          </w:p>
        </w:tc>
      </w:tr>
      <w:tr w:rsidR="00DB67B2" w:rsidRPr="009E62EF">
        <w:trPr>
          <w:trHeight w:hRule="exact" w:val="567"/>
          <w:jc w:val="center"/>
        </w:trPr>
        <w:tc>
          <w:tcPr>
            <w:tcW w:w="6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32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8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r w:rsidR="00DB67B2" w:rsidRPr="009E62EF">
        <w:trPr>
          <w:trHeight w:hRule="exact" w:val="567"/>
          <w:jc w:val="center"/>
        </w:trPr>
        <w:tc>
          <w:tcPr>
            <w:tcW w:w="6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32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8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r w:rsidR="00DB67B2" w:rsidRPr="009E62EF">
        <w:trPr>
          <w:trHeight w:hRule="exact" w:val="567"/>
          <w:jc w:val="center"/>
        </w:trPr>
        <w:tc>
          <w:tcPr>
            <w:tcW w:w="6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32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8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r w:rsidR="00DB67B2" w:rsidRPr="009E62EF">
        <w:trPr>
          <w:trHeight w:hRule="exact" w:val="567"/>
          <w:jc w:val="center"/>
        </w:trPr>
        <w:tc>
          <w:tcPr>
            <w:tcW w:w="6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32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8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bl>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sz w:val="28"/>
          <w:szCs w:val="28"/>
          <w:lang w:val="zh-TW"/>
        </w:rPr>
      </w:pPr>
    </w:p>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sz w:val="28"/>
          <w:szCs w:val="28"/>
          <w:lang w:val="zh-TW" w:eastAsia="zh-TW"/>
        </w:rPr>
      </w:pPr>
    </w:p>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sz w:val="28"/>
          <w:szCs w:val="28"/>
          <w:lang w:val="zh-TW" w:eastAsia="zh-TW"/>
        </w:rPr>
      </w:pPr>
      <w:r w:rsidRPr="009E62EF">
        <w:rPr>
          <w:rFonts w:ascii="宋体" w:hAnsi="宋体" w:cs="宋体"/>
          <w:color w:val="auto"/>
          <w:sz w:val="28"/>
          <w:szCs w:val="28"/>
        </w:rPr>
        <w:t>(</w:t>
      </w:r>
      <w:r w:rsidRPr="009E62EF">
        <w:rPr>
          <w:rFonts w:ascii="宋体" w:hAnsi="宋体" w:cs="宋体" w:hint="eastAsia"/>
          <w:color w:val="auto"/>
          <w:sz w:val="28"/>
          <w:szCs w:val="28"/>
        </w:rPr>
        <w:t>三</w:t>
      </w:r>
      <w:r w:rsidRPr="009E62EF">
        <w:rPr>
          <w:rFonts w:ascii="宋体" w:hAnsi="宋体" w:cs="宋体"/>
          <w:color w:val="auto"/>
          <w:sz w:val="28"/>
          <w:szCs w:val="28"/>
        </w:rPr>
        <w:t>)</w:t>
      </w:r>
      <w:r w:rsidRPr="009E62EF">
        <w:rPr>
          <w:rFonts w:ascii="宋体" w:hAnsi="宋体" w:cs="宋体" w:hint="eastAsia"/>
          <w:color w:val="auto"/>
          <w:sz w:val="28"/>
          <w:szCs w:val="28"/>
          <w:lang w:val="zh-TW" w:eastAsia="zh-TW"/>
        </w:rPr>
        <w:t>贵企业认为厦门物联网智慧城市应建设哪些重要的物联网产业基础设施</w:t>
      </w:r>
    </w:p>
    <w:tbl>
      <w:tblPr>
        <w:tblW w:w="8898" w:type="dxa"/>
        <w:jc w:val="center"/>
        <w:tblBorders>
          <w:top w:val="single" w:sz="8" w:space="0" w:color="CCE8CF"/>
          <w:left w:val="single" w:sz="8" w:space="0" w:color="CCE8CF"/>
          <w:bottom w:val="single" w:sz="8" w:space="0" w:color="CCE8CF"/>
          <w:right w:val="single" w:sz="8" w:space="0" w:color="CCE8CF"/>
          <w:insideH w:val="single" w:sz="8" w:space="0" w:color="CCE8CF"/>
          <w:insideV w:val="single" w:sz="8" w:space="0" w:color="CCE8CF"/>
        </w:tblBorders>
        <w:tblLayout w:type="fixed"/>
        <w:tblLook w:val="00A0"/>
      </w:tblPr>
      <w:tblGrid>
        <w:gridCol w:w="618"/>
        <w:gridCol w:w="3203"/>
        <w:gridCol w:w="2204"/>
        <w:gridCol w:w="2873"/>
      </w:tblGrid>
      <w:tr w:rsidR="00DB67B2" w:rsidRPr="009E62EF">
        <w:trPr>
          <w:trHeight w:hRule="exact" w:val="737"/>
          <w:jc w:val="center"/>
        </w:trPr>
        <w:tc>
          <w:tcPr>
            <w:tcW w:w="6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序号</w:t>
            </w:r>
          </w:p>
        </w:tc>
        <w:tc>
          <w:tcPr>
            <w:tcW w:w="32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应用名称</w:t>
            </w:r>
          </w:p>
        </w:tc>
        <w:tc>
          <w:tcPr>
            <w:tcW w:w="2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建设内容</w:t>
            </w:r>
          </w:p>
        </w:tc>
        <w:tc>
          <w:tcPr>
            <w:tcW w:w="28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效益</w:t>
            </w:r>
          </w:p>
        </w:tc>
      </w:tr>
      <w:tr w:rsidR="00DB67B2" w:rsidRPr="009E62EF">
        <w:trPr>
          <w:trHeight w:hRule="exact" w:val="567"/>
          <w:jc w:val="center"/>
        </w:trPr>
        <w:tc>
          <w:tcPr>
            <w:tcW w:w="6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32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8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r w:rsidR="00DB67B2" w:rsidRPr="009E62EF">
        <w:trPr>
          <w:trHeight w:hRule="exact" w:val="567"/>
          <w:jc w:val="center"/>
        </w:trPr>
        <w:tc>
          <w:tcPr>
            <w:tcW w:w="6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32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8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r w:rsidR="00DB67B2" w:rsidRPr="009E62EF">
        <w:trPr>
          <w:trHeight w:hRule="exact" w:val="567"/>
          <w:jc w:val="center"/>
        </w:trPr>
        <w:tc>
          <w:tcPr>
            <w:tcW w:w="6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32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8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r w:rsidR="00DB67B2" w:rsidRPr="009E62EF">
        <w:trPr>
          <w:trHeight w:hRule="exact" w:val="567"/>
          <w:jc w:val="center"/>
        </w:trPr>
        <w:tc>
          <w:tcPr>
            <w:tcW w:w="6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32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8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bl>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sz w:val="28"/>
          <w:szCs w:val="28"/>
        </w:rPr>
      </w:pPr>
    </w:p>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sz w:val="28"/>
          <w:szCs w:val="28"/>
          <w:lang w:val="zh-TW"/>
        </w:rPr>
      </w:pPr>
      <w:r w:rsidRPr="009E62EF">
        <w:rPr>
          <w:rFonts w:ascii="宋体" w:hAnsi="宋体" w:cs="宋体"/>
          <w:color w:val="auto"/>
          <w:sz w:val="28"/>
          <w:szCs w:val="28"/>
        </w:rPr>
        <w:t>(</w:t>
      </w:r>
      <w:r w:rsidRPr="009E62EF">
        <w:rPr>
          <w:rFonts w:ascii="宋体" w:hAnsi="宋体" w:cs="宋体" w:hint="eastAsia"/>
          <w:color w:val="auto"/>
          <w:sz w:val="28"/>
          <w:szCs w:val="28"/>
        </w:rPr>
        <w:t>四</w:t>
      </w:r>
      <w:r w:rsidRPr="009E62EF">
        <w:rPr>
          <w:rFonts w:ascii="宋体" w:hAnsi="宋体" w:cs="宋体"/>
          <w:color w:val="auto"/>
          <w:sz w:val="28"/>
          <w:szCs w:val="28"/>
        </w:rPr>
        <w:t>)</w:t>
      </w:r>
      <w:r w:rsidRPr="009E62EF">
        <w:rPr>
          <w:rFonts w:ascii="宋体" w:hAnsi="宋体" w:cs="宋体" w:hint="eastAsia"/>
          <w:color w:val="auto"/>
          <w:sz w:val="28"/>
          <w:szCs w:val="28"/>
          <w:lang w:val="zh-TW" w:eastAsia="zh-TW"/>
        </w:rPr>
        <w:t>贵企业认为厦门物联网智慧城市应建设哪些示范应用</w:t>
      </w:r>
    </w:p>
    <w:tbl>
      <w:tblPr>
        <w:tblW w:w="8898" w:type="dxa"/>
        <w:jc w:val="center"/>
        <w:tblBorders>
          <w:top w:val="single" w:sz="8" w:space="0" w:color="CCE8CF"/>
          <w:left w:val="single" w:sz="8" w:space="0" w:color="CCE8CF"/>
          <w:bottom w:val="single" w:sz="8" w:space="0" w:color="CCE8CF"/>
          <w:right w:val="single" w:sz="8" w:space="0" w:color="CCE8CF"/>
          <w:insideH w:val="single" w:sz="8" w:space="0" w:color="CCE8CF"/>
          <w:insideV w:val="single" w:sz="8" w:space="0" w:color="CCE8CF"/>
        </w:tblBorders>
        <w:tblLayout w:type="fixed"/>
        <w:tblLook w:val="00A0"/>
      </w:tblPr>
      <w:tblGrid>
        <w:gridCol w:w="618"/>
        <w:gridCol w:w="3203"/>
        <w:gridCol w:w="2204"/>
        <w:gridCol w:w="2873"/>
      </w:tblGrid>
      <w:tr w:rsidR="00DB67B2" w:rsidRPr="009E62EF">
        <w:trPr>
          <w:trHeight w:hRule="exact" w:val="737"/>
          <w:jc w:val="center"/>
        </w:trPr>
        <w:tc>
          <w:tcPr>
            <w:tcW w:w="6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序号</w:t>
            </w:r>
          </w:p>
        </w:tc>
        <w:tc>
          <w:tcPr>
            <w:tcW w:w="32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应用名称</w:t>
            </w:r>
          </w:p>
        </w:tc>
        <w:tc>
          <w:tcPr>
            <w:tcW w:w="2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建设内容</w:t>
            </w:r>
          </w:p>
        </w:tc>
        <w:tc>
          <w:tcPr>
            <w:tcW w:w="28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color w:val="auto"/>
                <w:sz w:val="24"/>
                <w:szCs w:val="24"/>
                <w:lang w:val="zh-TW" w:eastAsia="zh-TW"/>
              </w:rPr>
              <w:t>效益</w:t>
            </w:r>
          </w:p>
        </w:tc>
      </w:tr>
      <w:tr w:rsidR="00DB67B2" w:rsidRPr="009E62EF">
        <w:trPr>
          <w:trHeight w:hRule="exact" w:val="567"/>
          <w:jc w:val="center"/>
        </w:trPr>
        <w:tc>
          <w:tcPr>
            <w:tcW w:w="6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32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8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r w:rsidR="00DB67B2" w:rsidRPr="009E62EF">
        <w:trPr>
          <w:trHeight w:hRule="exact" w:val="567"/>
          <w:jc w:val="center"/>
        </w:trPr>
        <w:tc>
          <w:tcPr>
            <w:tcW w:w="6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32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8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r w:rsidR="00DB67B2" w:rsidRPr="009E62EF">
        <w:trPr>
          <w:trHeight w:hRule="exact" w:val="567"/>
          <w:jc w:val="center"/>
        </w:trPr>
        <w:tc>
          <w:tcPr>
            <w:tcW w:w="6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32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8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r w:rsidR="00DB67B2" w:rsidRPr="009E62EF">
        <w:trPr>
          <w:trHeight w:hRule="exact" w:val="567"/>
          <w:jc w:val="center"/>
        </w:trPr>
        <w:tc>
          <w:tcPr>
            <w:tcW w:w="6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32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2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c>
          <w:tcPr>
            <w:tcW w:w="28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bl>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sz w:val="28"/>
          <w:szCs w:val="28"/>
        </w:rPr>
      </w:pPr>
    </w:p>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sz w:val="28"/>
          <w:szCs w:val="28"/>
        </w:rPr>
      </w:pPr>
      <w:r w:rsidRPr="009E62EF">
        <w:rPr>
          <w:rFonts w:ascii="宋体" w:hAnsi="宋体" w:cs="宋体"/>
          <w:color w:val="auto"/>
          <w:sz w:val="28"/>
          <w:szCs w:val="28"/>
        </w:rPr>
        <w:t>(</w:t>
      </w:r>
      <w:r w:rsidRPr="009E62EF">
        <w:rPr>
          <w:rFonts w:ascii="宋体" w:hAnsi="宋体" w:cs="宋体" w:hint="eastAsia"/>
          <w:color w:val="auto"/>
          <w:sz w:val="28"/>
          <w:szCs w:val="28"/>
        </w:rPr>
        <w:t>五</w:t>
      </w:r>
      <w:r w:rsidRPr="009E62EF">
        <w:rPr>
          <w:rFonts w:ascii="宋体" w:hAnsi="宋体" w:cs="宋体"/>
          <w:color w:val="auto"/>
          <w:sz w:val="28"/>
          <w:szCs w:val="28"/>
        </w:rPr>
        <w:t>)</w:t>
      </w:r>
      <w:r w:rsidRPr="009E62EF">
        <w:rPr>
          <w:rFonts w:ascii="宋体" w:hAnsi="宋体" w:cs="宋体" w:hint="eastAsia"/>
          <w:color w:val="auto"/>
          <w:sz w:val="28"/>
          <w:szCs w:val="28"/>
          <w:lang w:val="zh-TW" w:eastAsia="zh-TW"/>
        </w:rPr>
        <w:t>贵企业对厦门物联网智慧城市建设的其它建议</w:t>
      </w:r>
    </w:p>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sz w:val="28"/>
          <w:szCs w:val="28"/>
        </w:rPr>
      </w:pPr>
    </w:p>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sz w:val="28"/>
          <w:szCs w:val="28"/>
          <w:lang w:val="zh-TW"/>
        </w:rPr>
      </w:pPr>
    </w:p>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sz w:val="28"/>
          <w:szCs w:val="28"/>
          <w:lang w:val="zh-TW"/>
        </w:rPr>
      </w:pPr>
    </w:p>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sz w:val="28"/>
          <w:szCs w:val="28"/>
          <w:lang w:val="zh-TW"/>
        </w:rPr>
      </w:pPr>
    </w:p>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sz w:val="28"/>
          <w:szCs w:val="28"/>
          <w:lang w:val="zh-TW"/>
        </w:rPr>
      </w:pPr>
    </w:p>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sz w:val="28"/>
          <w:szCs w:val="28"/>
          <w:lang w:val="zh-TW"/>
        </w:rPr>
      </w:pPr>
    </w:p>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b/>
          <w:bCs/>
          <w:color w:val="auto"/>
          <w:sz w:val="28"/>
          <w:szCs w:val="28"/>
        </w:rPr>
      </w:pPr>
      <w:r w:rsidRPr="009E62EF">
        <w:rPr>
          <w:rFonts w:ascii="宋体" w:hAnsi="宋体" w:cs="宋体" w:hint="eastAsia"/>
          <w:b/>
          <w:bCs/>
          <w:color w:val="auto"/>
          <w:sz w:val="28"/>
          <w:szCs w:val="28"/>
          <w:lang w:val="zh-TW" w:eastAsia="zh-TW"/>
        </w:rPr>
        <w:t>六</w:t>
      </w:r>
      <w:r>
        <w:rPr>
          <w:rFonts w:ascii="宋体" w:hAnsi="宋体" w:cs="宋体" w:hint="eastAsia"/>
          <w:b/>
          <w:bCs/>
          <w:color w:val="auto"/>
          <w:sz w:val="28"/>
          <w:szCs w:val="28"/>
        </w:rPr>
        <w:t>、</w:t>
      </w:r>
      <w:r w:rsidRPr="009E62EF">
        <w:rPr>
          <w:rFonts w:ascii="宋体" w:hAnsi="宋体" w:cs="宋体" w:hint="eastAsia"/>
          <w:b/>
          <w:bCs/>
          <w:color w:val="auto"/>
          <w:sz w:val="28"/>
          <w:szCs w:val="28"/>
          <w:lang w:val="zh-TW" w:eastAsia="zh-TW"/>
        </w:rPr>
        <w:t>规模以上企业调查问卷（请规上企业填写）</w:t>
      </w:r>
    </w:p>
    <w:tbl>
      <w:tblPr>
        <w:tblW w:w="9000" w:type="dxa"/>
        <w:tblInd w:w="-106" w:type="dxa"/>
        <w:tblBorders>
          <w:top w:val="single" w:sz="8" w:space="0" w:color="CCE8CF"/>
          <w:left w:val="single" w:sz="8" w:space="0" w:color="CCE8CF"/>
          <w:bottom w:val="single" w:sz="8" w:space="0" w:color="CCE8CF"/>
          <w:right w:val="single" w:sz="8" w:space="0" w:color="CCE8CF"/>
          <w:insideH w:val="single" w:sz="8" w:space="0" w:color="CCE8CF"/>
          <w:insideV w:val="single" w:sz="8" w:space="0" w:color="CCE8CF"/>
        </w:tblBorders>
        <w:tblLayout w:type="fixed"/>
        <w:tblLook w:val="00A0"/>
      </w:tblPr>
      <w:tblGrid>
        <w:gridCol w:w="1179"/>
        <w:gridCol w:w="3960"/>
        <w:gridCol w:w="3861"/>
      </w:tblGrid>
      <w:tr w:rsidR="00DB67B2" w:rsidRPr="009E62EF">
        <w:trPr>
          <w:trHeight w:val="407"/>
        </w:trPr>
        <w:tc>
          <w:tcPr>
            <w:tcW w:w="11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C13154">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C13154">
              <w:rPr>
                <w:rFonts w:ascii="宋体" w:hAnsi="宋体" w:cs="宋体" w:hint="eastAsia"/>
                <w:b/>
                <w:bCs/>
                <w:color w:val="auto"/>
                <w:sz w:val="24"/>
                <w:szCs w:val="24"/>
                <w:lang w:val="zh-TW" w:eastAsia="zh-TW"/>
              </w:rPr>
              <w:t>编号</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hint="eastAsia"/>
                <w:b/>
                <w:bCs/>
                <w:color w:val="auto"/>
                <w:sz w:val="24"/>
                <w:szCs w:val="24"/>
                <w:lang w:val="zh-TW" w:eastAsia="zh-TW"/>
              </w:rPr>
              <w:t>问题</w:t>
            </w:r>
          </w:p>
        </w:tc>
        <w:tc>
          <w:tcPr>
            <w:tcW w:w="38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jc w:val="center"/>
              <w:rPr>
                <w:rFonts w:ascii="宋体" w:cs="Times New Roman"/>
                <w:color w:val="auto"/>
              </w:rPr>
            </w:pPr>
            <w:r w:rsidRPr="009E62EF">
              <w:rPr>
                <w:rFonts w:ascii="宋体" w:hAnsi="宋体" w:cs="宋体" w:hint="eastAsia"/>
                <w:b/>
                <w:bCs/>
                <w:color w:val="auto"/>
                <w:sz w:val="24"/>
                <w:szCs w:val="24"/>
                <w:lang w:val="zh-TW" w:eastAsia="zh-TW"/>
              </w:rPr>
              <w:t>解答</w:t>
            </w:r>
          </w:p>
        </w:tc>
      </w:tr>
      <w:tr w:rsidR="00DB67B2" w:rsidRPr="009E62EF">
        <w:trPr>
          <w:trHeight w:val="1030"/>
        </w:trPr>
        <w:tc>
          <w:tcPr>
            <w:tcW w:w="11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color w:val="auto"/>
                <w:sz w:val="24"/>
                <w:szCs w:val="24"/>
              </w:rPr>
              <w:t>1</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rPr>
                <w:rFonts w:ascii="宋体" w:cs="Times New Roman"/>
                <w:color w:val="auto"/>
              </w:rPr>
            </w:pPr>
            <w:r w:rsidRPr="009E62EF">
              <w:rPr>
                <w:rFonts w:ascii="宋体" w:hAnsi="宋体" w:cs="宋体" w:hint="eastAsia"/>
                <w:color w:val="auto"/>
                <w:sz w:val="24"/>
                <w:szCs w:val="24"/>
                <w:lang w:val="zh-TW" w:eastAsia="zh-TW"/>
              </w:rPr>
              <w:t>贵司的经营范围、主导产品以及主导产品销售收入占企业销售总收入的比例？</w:t>
            </w:r>
          </w:p>
        </w:tc>
        <w:tc>
          <w:tcPr>
            <w:tcW w:w="38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r w:rsidR="00DB67B2" w:rsidRPr="009E62EF">
        <w:trPr>
          <w:trHeight w:val="690"/>
        </w:trPr>
        <w:tc>
          <w:tcPr>
            <w:tcW w:w="11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color w:val="auto"/>
                <w:sz w:val="24"/>
                <w:szCs w:val="24"/>
              </w:rPr>
              <w:t>2</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rPr>
                <w:rFonts w:ascii="宋体" w:cs="Times New Roman"/>
                <w:color w:val="auto"/>
              </w:rPr>
            </w:pPr>
            <w:r w:rsidRPr="009E62EF">
              <w:rPr>
                <w:rFonts w:ascii="宋体" w:hAnsi="宋体" w:cs="宋体" w:hint="eastAsia"/>
                <w:color w:val="auto"/>
                <w:sz w:val="24"/>
                <w:szCs w:val="24"/>
                <w:lang w:val="zh-TW" w:eastAsia="zh-TW"/>
              </w:rPr>
              <w:t>贵司在本行业内区别于其他企业的优势有哪些？是如何体现的？</w:t>
            </w:r>
          </w:p>
        </w:tc>
        <w:tc>
          <w:tcPr>
            <w:tcW w:w="38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r w:rsidR="00DB67B2" w:rsidRPr="009E62EF">
        <w:trPr>
          <w:trHeight w:val="690"/>
        </w:trPr>
        <w:tc>
          <w:tcPr>
            <w:tcW w:w="11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color w:val="auto"/>
                <w:sz w:val="24"/>
                <w:szCs w:val="24"/>
              </w:rPr>
              <w:t>3</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rPr>
                <w:rFonts w:ascii="宋体" w:cs="Times New Roman"/>
                <w:color w:val="auto"/>
              </w:rPr>
            </w:pPr>
            <w:r w:rsidRPr="009E62EF">
              <w:rPr>
                <w:rFonts w:ascii="宋体" w:hAnsi="宋体" w:cs="宋体" w:hint="eastAsia"/>
                <w:color w:val="auto"/>
                <w:sz w:val="24"/>
                <w:szCs w:val="24"/>
                <w:lang w:val="zh-TW" w:eastAsia="zh-TW"/>
              </w:rPr>
              <w:t>贵司在本行业中的地位及其对本地区经济发展的作用与影响？</w:t>
            </w:r>
          </w:p>
        </w:tc>
        <w:tc>
          <w:tcPr>
            <w:tcW w:w="38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r w:rsidR="00DB67B2" w:rsidRPr="009E62EF">
        <w:trPr>
          <w:trHeight w:val="690"/>
        </w:trPr>
        <w:tc>
          <w:tcPr>
            <w:tcW w:w="11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color w:val="auto"/>
                <w:sz w:val="24"/>
                <w:szCs w:val="24"/>
              </w:rPr>
              <w:t>4</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rPr>
                <w:rFonts w:ascii="宋体" w:cs="Times New Roman"/>
                <w:color w:val="auto"/>
              </w:rPr>
            </w:pPr>
            <w:r w:rsidRPr="009E62EF">
              <w:rPr>
                <w:rFonts w:ascii="宋体" w:hAnsi="宋体" w:cs="宋体" w:hint="eastAsia"/>
                <w:color w:val="auto"/>
                <w:sz w:val="24"/>
                <w:szCs w:val="24"/>
                <w:lang w:val="zh-TW" w:eastAsia="zh-TW"/>
              </w:rPr>
              <w:t>政府各部门及所在园区对贵司提供了哪些优惠性的政策及措施？</w:t>
            </w:r>
          </w:p>
        </w:tc>
        <w:tc>
          <w:tcPr>
            <w:tcW w:w="38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r w:rsidR="00DB67B2" w:rsidRPr="009E62EF">
        <w:trPr>
          <w:trHeight w:val="350"/>
        </w:trPr>
        <w:tc>
          <w:tcPr>
            <w:tcW w:w="11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color w:val="auto"/>
                <w:sz w:val="24"/>
                <w:szCs w:val="24"/>
              </w:rPr>
              <w:t>5</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rPr>
                <w:rFonts w:ascii="宋体" w:cs="Times New Roman"/>
                <w:color w:val="auto"/>
              </w:rPr>
            </w:pPr>
            <w:r w:rsidRPr="009E62EF">
              <w:rPr>
                <w:rFonts w:ascii="宋体" w:hAnsi="宋体" w:cs="宋体" w:hint="eastAsia"/>
                <w:color w:val="auto"/>
                <w:sz w:val="24"/>
                <w:szCs w:val="24"/>
                <w:lang w:val="zh-TW" w:eastAsia="zh-TW"/>
              </w:rPr>
              <w:t>贵司的市场地区范围？</w:t>
            </w:r>
          </w:p>
        </w:tc>
        <w:tc>
          <w:tcPr>
            <w:tcW w:w="38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r w:rsidR="00DB67B2" w:rsidRPr="009E62EF">
        <w:trPr>
          <w:trHeight w:val="1370"/>
        </w:trPr>
        <w:tc>
          <w:tcPr>
            <w:tcW w:w="11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color w:val="auto"/>
                <w:sz w:val="24"/>
                <w:szCs w:val="24"/>
              </w:rPr>
              <w:t>6</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rPr>
                <w:rFonts w:ascii="宋体" w:cs="Times New Roman"/>
                <w:color w:val="auto"/>
              </w:rPr>
            </w:pPr>
            <w:r w:rsidRPr="009E62EF">
              <w:rPr>
                <w:rFonts w:ascii="宋体" w:hAnsi="宋体" w:cs="宋体" w:hint="eastAsia"/>
                <w:color w:val="auto"/>
                <w:sz w:val="24"/>
                <w:szCs w:val="24"/>
                <w:lang w:val="zh-TW" w:eastAsia="zh-TW"/>
              </w:rPr>
              <w:t>贵司与我市内其他企业之间有没有业务上的往来？如何展开合作？（中小企业为贵司提供哪些配套服务）</w:t>
            </w:r>
          </w:p>
        </w:tc>
        <w:tc>
          <w:tcPr>
            <w:tcW w:w="38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r w:rsidR="00DB67B2" w:rsidRPr="009E62EF">
        <w:trPr>
          <w:trHeight w:val="1370"/>
        </w:trPr>
        <w:tc>
          <w:tcPr>
            <w:tcW w:w="117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jc w:val="center"/>
              <w:rPr>
                <w:rFonts w:ascii="宋体" w:cs="Times New Roman"/>
                <w:color w:val="auto"/>
              </w:rPr>
            </w:pPr>
            <w:r w:rsidRPr="009E62EF">
              <w:rPr>
                <w:rFonts w:ascii="宋体" w:hAnsi="宋体" w:cs="宋体"/>
                <w:color w:val="auto"/>
                <w:sz w:val="24"/>
                <w:szCs w:val="24"/>
              </w:rPr>
              <w:t>7</w:t>
            </w:r>
          </w:p>
        </w:tc>
        <w:tc>
          <w:tcPr>
            <w:tcW w:w="39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rPr>
                <w:rFonts w:ascii="宋体" w:cs="Times New Roman"/>
                <w:color w:val="auto"/>
              </w:rPr>
            </w:pPr>
            <w:r w:rsidRPr="009E62EF">
              <w:rPr>
                <w:rFonts w:ascii="宋体" w:hAnsi="宋体" w:cs="宋体" w:hint="eastAsia"/>
                <w:color w:val="auto"/>
                <w:sz w:val="24"/>
                <w:szCs w:val="24"/>
                <w:lang w:val="zh-TW" w:eastAsia="zh-TW"/>
              </w:rPr>
              <w:t>贵司是否想在本地长期发展？贵司认为本地区具备哪些优势可以吸引在此长期发展？（产业链优势、地缘优势、成本优势等）</w:t>
            </w:r>
          </w:p>
        </w:tc>
        <w:tc>
          <w:tcPr>
            <w:tcW w:w="38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rPr>
                <w:rFonts w:ascii="宋体" w:cs="Times New Roman"/>
                <w:color w:val="auto"/>
              </w:rPr>
            </w:pPr>
          </w:p>
        </w:tc>
      </w:tr>
    </w:tbl>
    <w:p w:rsidR="00DB67B2" w:rsidRPr="009E62EF" w:rsidRDefault="00DB67B2" w:rsidP="009E62EF">
      <w:pPr>
        <w:pBdr>
          <w:top w:val="none" w:sz="0" w:space="0" w:color="auto"/>
          <w:left w:val="none" w:sz="0" w:space="0" w:color="auto"/>
          <w:bottom w:val="none" w:sz="0" w:space="0" w:color="auto"/>
          <w:right w:val="none" w:sz="0" w:space="0" w:color="auto"/>
          <w:bar w:val="none" w:sz="0" w:color="auto"/>
        </w:pBdr>
        <w:spacing w:line="360" w:lineRule="auto"/>
        <w:ind w:left="97" w:hanging="97"/>
        <w:rPr>
          <w:rFonts w:ascii="宋体" w:cs="Times New Roman"/>
          <w:color w:val="auto"/>
        </w:rPr>
      </w:pPr>
    </w:p>
    <w:sectPr w:rsidR="00DB67B2" w:rsidRPr="009E62EF" w:rsidSect="00755649">
      <w:headerReference w:type="default" r:id="rId7"/>
      <w:footerReference w:type="default" r:id="rId8"/>
      <w:pgSz w:w="11900" w:h="16840"/>
      <w:pgMar w:top="2098" w:right="1247" w:bottom="1928" w:left="1588"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7B2" w:rsidRDefault="00DB67B2" w:rsidP="000A6075">
      <w:pPr>
        <w:pBdr>
          <w:top w:val="none" w:sz="0" w:space="0" w:color="auto"/>
          <w:left w:val="none" w:sz="0" w:space="0" w:color="auto"/>
          <w:bottom w:val="none" w:sz="0" w:space="0" w:color="auto"/>
          <w:right w:val="none" w:sz="0" w:space="0" w:color="auto"/>
          <w:bar w:val="none" w:sz="0" w:color="auto"/>
        </w:pBdr>
        <w:rPr>
          <w:rFonts w:cs="Times New Roman"/>
        </w:rPr>
      </w:pPr>
      <w:r>
        <w:rPr>
          <w:rFonts w:cs="Times New Roman"/>
        </w:rPr>
        <w:separator/>
      </w:r>
    </w:p>
  </w:endnote>
  <w:endnote w:type="continuationSeparator" w:id="0">
    <w:p w:rsidR="00DB67B2" w:rsidRDefault="00DB67B2" w:rsidP="000A6075">
      <w:pPr>
        <w:pBdr>
          <w:top w:val="none" w:sz="0" w:space="0" w:color="auto"/>
          <w:left w:val="none" w:sz="0" w:space="0" w:color="auto"/>
          <w:bottom w:val="none" w:sz="0" w:space="0" w:color="auto"/>
          <w:right w:val="none" w:sz="0" w:space="0" w:color="auto"/>
          <w:bar w:val="none" w:sz="0" w:color="auto"/>
        </w:pBd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_GB2312">
    <w:altName w:val="Lucida Console"/>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7B2" w:rsidRDefault="00DB67B2" w:rsidP="00ED5C24">
    <w:pPr>
      <w:pStyle w:val="Footer"/>
      <w:framePr w:wrap="auto" w:vAnchor="text" w:hAnchor="margin" w:xAlign="center" w:y="1"/>
      <w:pBdr>
        <w:top w:val="none" w:sz="0" w:space="0" w:color="auto"/>
        <w:left w:val="none" w:sz="0" w:space="0" w:color="auto"/>
        <w:bottom w:val="none" w:sz="0" w:space="0" w:color="auto"/>
        <w:right w:val="none" w:sz="0" w:space="0" w:color="auto"/>
        <w:bar w:val="none" w:sz="0" w:color="auto"/>
      </w:pBdr>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DB67B2" w:rsidRDefault="00DB67B2">
    <w:pPr>
      <w:pStyle w:val="a"/>
      <w:pBdr>
        <w:top w:val="none" w:sz="0" w:space="0" w:color="auto"/>
        <w:left w:val="none" w:sz="0" w:space="0" w:color="auto"/>
        <w:bottom w:val="none" w:sz="0" w:space="0" w:color="auto"/>
        <w:right w:val="none" w:sz="0" w:space="0" w:color="auto"/>
        <w:bar w:val="none" w:sz="0" w:color="auto"/>
      </w:pBd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7B2" w:rsidRDefault="00DB67B2" w:rsidP="000A6075">
      <w:pPr>
        <w:pBdr>
          <w:top w:val="none" w:sz="0" w:space="0" w:color="auto"/>
          <w:left w:val="none" w:sz="0" w:space="0" w:color="auto"/>
          <w:bottom w:val="none" w:sz="0" w:space="0" w:color="auto"/>
          <w:right w:val="none" w:sz="0" w:space="0" w:color="auto"/>
          <w:bar w:val="none" w:sz="0" w:color="auto"/>
        </w:pBdr>
        <w:rPr>
          <w:rFonts w:cs="Times New Roman"/>
        </w:rPr>
      </w:pPr>
      <w:r>
        <w:rPr>
          <w:rFonts w:cs="Times New Roman"/>
        </w:rPr>
        <w:separator/>
      </w:r>
    </w:p>
  </w:footnote>
  <w:footnote w:type="continuationSeparator" w:id="0">
    <w:p w:rsidR="00DB67B2" w:rsidRDefault="00DB67B2" w:rsidP="000A6075">
      <w:pPr>
        <w:pBdr>
          <w:top w:val="none" w:sz="0" w:space="0" w:color="auto"/>
          <w:left w:val="none" w:sz="0" w:space="0" w:color="auto"/>
          <w:bottom w:val="none" w:sz="0" w:space="0" w:color="auto"/>
          <w:right w:val="none" w:sz="0" w:space="0" w:color="auto"/>
          <w:bar w:val="none" w:sz="0" w:color="auto"/>
        </w:pBd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7B2" w:rsidRDefault="00DB67B2">
    <w:pPr>
      <w:pStyle w:val="a"/>
      <w:pBdr>
        <w:top w:val="none" w:sz="0" w:space="0" w:color="auto"/>
        <w:left w:val="none" w:sz="0" w:space="0" w:color="auto"/>
        <w:bottom w:val="none" w:sz="0" w:space="0" w:color="auto"/>
        <w:right w:val="none" w:sz="0" w:space="0" w:color="auto"/>
        <w:bar w:val="none" w:sz="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54CC1"/>
    <w:multiLevelType w:val="hybridMultilevel"/>
    <w:tmpl w:val="FFFFFFFF"/>
    <w:numStyleLink w:val="1"/>
  </w:abstractNum>
  <w:abstractNum w:abstractNumId="1">
    <w:nsid w:val="25E035D3"/>
    <w:multiLevelType w:val="hybridMultilevel"/>
    <w:tmpl w:val="FFFFFFFF"/>
    <w:styleLink w:val="1"/>
    <w:lvl w:ilvl="0" w:tplc="406E0D8E">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vertAlign w:val="baseline"/>
      </w:rPr>
    </w:lvl>
    <w:lvl w:ilvl="1" w:tplc="7AAEEC4C">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vertAlign w:val="baseline"/>
      </w:rPr>
    </w:lvl>
    <w:lvl w:ilvl="2" w:tplc="E200B306">
      <w:start w:val="1"/>
      <w:numFmt w:val="decimal"/>
      <w:lvlText w:val="%3."/>
      <w:lvlJc w:val="left"/>
      <w:pPr>
        <w:tabs>
          <w:tab w:val="left" w:pos="720"/>
        </w:tabs>
        <w:ind w:left="1440" w:hanging="720"/>
      </w:pPr>
      <w:rPr>
        <w:rFonts w:hAnsi="Arial Unicode MS"/>
        <w:caps w:val="0"/>
        <w:smallCaps w:val="0"/>
        <w:strike w:val="0"/>
        <w:dstrike w:val="0"/>
        <w:outline w:val="0"/>
        <w:emboss w:val="0"/>
        <w:imprint w:val="0"/>
        <w:spacing w:val="0"/>
        <w:w w:val="100"/>
        <w:kern w:val="0"/>
        <w:position w:val="0"/>
        <w:vertAlign w:val="baseline"/>
      </w:rPr>
    </w:lvl>
    <w:lvl w:ilvl="3" w:tplc="61D21D88">
      <w:start w:val="1"/>
      <w:numFmt w:val="decimal"/>
      <w:lvlText w:val="%4."/>
      <w:lvlJc w:val="left"/>
      <w:pPr>
        <w:tabs>
          <w:tab w:val="left" w:pos="720"/>
        </w:tabs>
        <w:ind w:left="2160" w:hanging="720"/>
      </w:pPr>
      <w:rPr>
        <w:rFonts w:hAnsi="Arial Unicode MS"/>
        <w:caps w:val="0"/>
        <w:smallCaps w:val="0"/>
        <w:strike w:val="0"/>
        <w:dstrike w:val="0"/>
        <w:outline w:val="0"/>
        <w:emboss w:val="0"/>
        <w:imprint w:val="0"/>
        <w:spacing w:val="0"/>
        <w:w w:val="100"/>
        <w:kern w:val="0"/>
        <w:position w:val="0"/>
        <w:vertAlign w:val="baseline"/>
      </w:rPr>
    </w:lvl>
    <w:lvl w:ilvl="4" w:tplc="3E9C4C8C">
      <w:start w:val="1"/>
      <w:numFmt w:val="decimal"/>
      <w:lvlText w:val="%5."/>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vertAlign w:val="baseline"/>
      </w:rPr>
    </w:lvl>
    <w:lvl w:ilvl="5" w:tplc="F57AD4F4">
      <w:start w:val="1"/>
      <w:numFmt w:val="decimal"/>
      <w:lvlText w:val="%6."/>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vertAlign w:val="baseline"/>
      </w:rPr>
    </w:lvl>
    <w:lvl w:ilvl="6" w:tplc="4B64C978">
      <w:start w:val="1"/>
      <w:numFmt w:val="decimal"/>
      <w:lvlText w:val="%7."/>
      <w:lvlJc w:val="left"/>
      <w:pPr>
        <w:tabs>
          <w:tab w:val="left" w:pos="720"/>
        </w:tabs>
        <w:ind w:left="4320" w:hanging="720"/>
      </w:pPr>
      <w:rPr>
        <w:rFonts w:hAnsi="Arial Unicode MS"/>
        <w:caps w:val="0"/>
        <w:smallCaps w:val="0"/>
        <w:strike w:val="0"/>
        <w:dstrike w:val="0"/>
        <w:outline w:val="0"/>
        <w:emboss w:val="0"/>
        <w:imprint w:val="0"/>
        <w:spacing w:val="0"/>
        <w:w w:val="100"/>
        <w:kern w:val="0"/>
        <w:position w:val="0"/>
        <w:vertAlign w:val="baseline"/>
      </w:rPr>
    </w:lvl>
    <w:lvl w:ilvl="7" w:tplc="90408F0A">
      <w:start w:val="1"/>
      <w:numFmt w:val="decimal"/>
      <w:lvlText w:val="%8."/>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vertAlign w:val="baseline"/>
      </w:rPr>
    </w:lvl>
    <w:lvl w:ilvl="8" w:tplc="06682F56">
      <w:start w:val="1"/>
      <w:numFmt w:val="decimal"/>
      <w:lvlText w:val="%9."/>
      <w:lvlJc w:val="left"/>
      <w:pPr>
        <w:tabs>
          <w:tab w:val="left" w:pos="720"/>
        </w:tabs>
        <w:ind w:left="5760" w:hanging="720"/>
      </w:pPr>
      <w:rPr>
        <w:rFonts w:hAnsi="Arial Unicode MS"/>
        <w:caps w:val="0"/>
        <w:smallCaps w:val="0"/>
        <w:strike w:val="0"/>
        <w:dstrike w:val="0"/>
        <w:outline w:val="0"/>
        <w:emboss w:val="0"/>
        <w:imprint w:val="0"/>
        <w:spacing w:val="0"/>
        <w:w w:val="100"/>
        <w:kern w:val="0"/>
        <w:position w:val="0"/>
        <w:vertAlign w:val="baseline"/>
      </w:rPr>
    </w:lvl>
  </w:abstractNum>
  <w:num w:numId="1">
    <w:abstractNumId w:val="1"/>
  </w:num>
  <w:num w:numId="2">
    <w:abstractNumId w:val="0"/>
  </w:num>
  <w:num w:numId="3">
    <w:abstractNumId w:val="0"/>
    <w:lvlOverride w:ilvl="0">
      <w:lvl w:ilvl="0" w:tplc="67CC7F6C">
        <w:start w:val="1"/>
        <w:numFmt w:val="decimal"/>
        <w:lvlText w:val="%1."/>
        <w:lvlJc w:val="left"/>
        <w:pPr>
          <w:ind w:left="823" w:hanging="823"/>
        </w:pPr>
        <w:rPr>
          <w:rFonts w:hAnsi="Arial Unicode MS"/>
          <w:caps w:val="0"/>
          <w:smallCaps w:val="0"/>
          <w:strike w:val="0"/>
          <w:dstrike w:val="0"/>
          <w:outline w:val="0"/>
          <w:emboss w:val="0"/>
          <w:imprint w:val="0"/>
          <w:spacing w:val="0"/>
          <w:w w:val="100"/>
          <w:kern w:val="0"/>
          <w:position w:val="0"/>
          <w:vertAlign w:val="baseline"/>
        </w:rPr>
      </w:lvl>
    </w:lvlOverride>
    <w:lvlOverride w:ilvl="1">
      <w:lvl w:ilvl="1" w:tplc="B8E25A66">
        <w:start w:val="1"/>
        <w:numFmt w:val="decimal"/>
        <w:lvlText w:val="%2."/>
        <w:lvlJc w:val="left"/>
        <w:pPr>
          <w:ind w:left="823" w:hanging="823"/>
        </w:pPr>
        <w:rPr>
          <w:rFonts w:hAnsi="Arial Unicode MS"/>
          <w:caps w:val="0"/>
          <w:smallCaps w:val="0"/>
          <w:strike w:val="0"/>
          <w:dstrike w:val="0"/>
          <w:outline w:val="0"/>
          <w:emboss w:val="0"/>
          <w:imprint w:val="0"/>
          <w:spacing w:val="0"/>
          <w:w w:val="100"/>
          <w:kern w:val="0"/>
          <w:position w:val="0"/>
          <w:vertAlign w:val="baseline"/>
        </w:rPr>
      </w:lvl>
    </w:lvlOverride>
    <w:lvlOverride w:ilvl="2">
      <w:lvl w:ilvl="2" w:tplc="51B026DE">
        <w:start w:val="1"/>
        <w:numFmt w:val="decimal"/>
        <w:lvlText w:val="%3."/>
        <w:lvlJc w:val="left"/>
        <w:pPr>
          <w:tabs>
            <w:tab w:val="left" w:pos="720"/>
          </w:tabs>
          <w:ind w:left="1543" w:hanging="823"/>
        </w:pPr>
        <w:rPr>
          <w:rFonts w:hAnsi="Arial Unicode MS"/>
          <w:caps w:val="0"/>
          <w:smallCaps w:val="0"/>
          <w:strike w:val="0"/>
          <w:dstrike w:val="0"/>
          <w:outline w:val="0"/>
          <w:emboss w:val="0"/>
          <w:imprint w:val="0"/>
          <w:spacing w:val="0"/>
          <w:w w:val="100"/>
          <w:kern w:val="0"/>
          <w:position w:val="0"/>
          <w:vertAlign w:val="baseline"/>
        </w:rPr>
      </w:lvl>
    </w:lvlOverride>
    <w:lvlOverride w:ilvl="3">
      <w:lvl w:ilvl="3" w:tplc="A0008E86">
        <w:start w:val="1"/>
        <w:numFmt w:val="decimal"/>
        <w:lvlText w:val="%4."/>
        <w:lvlJc w:val="left"/>
        <w:pPr>
          <w:tabs>
            <w:tab w:val="left" w:pos="720"/>
          </w:tabs>
          <w:ind w:left="2263" w:hanging="823"/>
        </w:pPr>
        <w:rPr>
          <w:rFonts w:hAnsi="Arial Unicode MS"/>
          <w:caps w:val="0"/>
          <w:smallCaps w:val="0"/>
          <w:strike w:val="0"/>
          <w:dstrike w:val="0"/>
          <w:outline w:val="0"/>
          <w:emboss w:val="0"/>
          <w:imprint w:val="0"/>
          <w:spacing w:val="0"/>
          <w:w w:val="100"/>
          <w:kern w:val="0"/>
          <w:position w:val="0"/>
          <w:vertAlign w:val="baseline"/>
        </w:rPr>
      </w:lvl>
    </w:lvlOverride>
    <w:lvlOverride w:ilvl="4">
      <w:lvl w:ilvl="4" w:tplc="57E8E588">
        <w:start w:val="1"/>
        <w:numFmt w:val="decimal"/>
        <w:lvlText w:val="%5."/>
        <w:lvlJc w:val="left"/>
        <w:pPr>
          <w:tabs>
            <w:tab w:val="left" w:pos="720"/>
          </w:tabs>
          <w:ind w:left="2983" w:hanging="823"/>
        </w:pPr>
        <w:rPr>
          <w:rFonts w:hAnsi="Arial Unicode MS"/>
          <w:caps w:val="0"/>
          <w:smallCaps w:val="0"/>
          <w:strike w:val="0"/>
          <w:dstrike w:val="0"/>
          <w:outline w:val="0"/>
          <w:emboss w:val="0"/>
          <w:imprint w:val="0"/>
          <w:spacing w:val="0"/>
          <w:w w:val="100"/>
          <w:kern w:val="0"/>
          <w:position w:val="0"/>
          <w:vertAlign w:val="baseline"/>
        </w:rPr>
      </w:lvl>
    </w:lvlOverride>
    <w:lvlOverride w:ilvl="5">
      <w:lvl w:ilvl="5" w:tplc="4B8EF0C4">
        <w:start w:val="1"/>
        <w:numFmt w:val="decimal"/>
        <w:lvlText w:val="%6."/>
        <w:lvlJc w:val="left"/>
        <w:pPr>
          <w:tabs>
            <w:tab w:val="left" w:pos="720"/>
          </w:tabs>
          <w:ind w:left="3703" w:hanging="823"/>
        </w:pPr>
        <w:rPr>
          <w:rFonts w:hAnsi="Arial Unicode MS"/>
          <w:caps w:val="0"/>
          <w:smallCaps w:val="0"/>
          <w:strike w:val="0"/>
          <w:dstrike w:val="0"/>
          <w:outline w:val="0"/>
          <w:emboss w:val="0"/>
          <w:imprint w:val="0"/>
          <w:spacing w:val="0"/>
          <w:w w:val="100"/>
          <w:kern w:val="0"/>
          <w:position w:val="0"/>
          <w:vertAlign w:val="baseline"/>
        </w:rPr>
      </w:lvl>
    </w:lvlOverride>
    <w:lvlOverride w:ilvl="6">
      <w:lvl w:ilvl="6" w:tplc="230261BA">
        <w:start w:val="1"/>
        <w:numFmt w:val="decimal"/>
        <w:lvlText w:val="%7."/>
        <w:lvlJc w:val="left"/>
        <w:pPr>
          <w:tabs>
            <w:tab w:val="left" w:pos="720"/>
          </w:tabs>
          <w:ind w:left="4423" w:hanging="823"/>
        </w:pPr>
        <w:rPr>
          <w:rFonts w:hAnsi="Arial Unicode MS"/>
          <w:caps w:val="0"/>
          <w:smallCaps w:val="0"/>
          <w:strike w:val="0"/>
          <w:dstrike w:val="0"/>
          <w:outline w:val="0"/>
          <w:emboss w:val="0"/>
          <w:imprint w:val="0"/>
          <w:spacing w:val="0"/>
          <w:w w:val="100"/>
          <w:kern w:val="0"/>
          <w:position w:val="0"/>
          <w:vertAlign w:val="baseline"/>
        </w:rPr>
      </w:lvl>
    </w:lvlOverride>
    <w:lvlOverride w:ilvl="7">
      <w:lvl w:ilvl="7" w:tplc="B2CCAEFE">
        <w:start w:val="1"/>
        <w:numFmt w:val="decimal"/>
        <w:lvlText w:val="%8."/>
        <w:lvlJc w:val="left"/>
        <w:pPr>
          <w:tabs>
            <w:tab w:val="left" w:pos="720"/>
          </w:tabs>
          <w:ind w:left="5143" w:hanging="823"/>
        </w:pPr>
        <w:rPr>
          <w:rFonts w:hAnsi="Arial Unicode MS"/>
          <w:caps w:val="0"/>
          <w:smallCaps w:val="0"/>
          <w:strike w:val="0"/>
          <w:dstrike w:val="0"/>
          <w:outline w:val="0"/>
          <w:emboss w:val="0"/>
          <w:imprint w:val="0"/>
          <w:spacing w:val="0"/>
          <w:w w:val="100"/>
          <w:kern w:val="0"/>
          <w:position w:val="0"/>
          <w:vertAlign w:val="baseline"/>
        </w:rPr>
      </w:lvl>
    </w:lvlOverride>
    <w:lvlOverride w:ilvl="8">
      <w:lvl w:ilvl="8" w:tplc="DA487F7E">
        <w:start w:val="1"/>
        <w:numFmt w:val="decimal"/>
        <w:lvlText w:val="%9."/>
        <w:lvlJc w:val="left"/>
        <w:pPr>
          <w:tabs>
            <w:tab w:val="left" w:pos="720"/>
          </w:tabs>
          <w:ind w:left="5863" w:hanging="823"/>
        </w:pPr>
        <w:rPr>
          <w:rFonts w:hAnsi="Arial Unicode MS"/>
          <w:caps w:val="0"/>
          <w:smallCaps w:val="0"/>
          <w:strike w:val="0"/>
          <w:dstrike w:val="0"/>
          <w:outline w:val="0"/>
          <w:emboss w:val="0"/>
          <w:imprint w:val="0"/>
          <w:spacing w:val="0"/>
          <w:w w:val="100"/>
          <w:kern w:val="0"/>
          <w:position w:val="0"/>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6075"/>
    <w:rsid w:val="000346C1"/>
    <w:rsid w:val="000A6075"/>
    <w:rsid w:val="00155C62"/>
    <w:rsid w:val="00174139"/>
    <w:rsid w:val="001A6F71"/>
    <w:rsid w:val="0020430A"/>
    <w:rsid w:val="00223AB5"/>
    <w:rsid w:val="00294907"/>
    <w:rsid w:val="002C7B83"/>
    <w:rsid w:val="00341CE4"/>
    <w:rsid w:val="003A2CD4"/>
    <w:rsid w:val="00460F63"/>
    <w:rsid w:val="005231B5"/>
    <w:rsid w:val="005C1C3A"/>
    <w:rsid w:val="006E062B"/>
    <w:rsid w:val="006E65B0"/>
    <w:rsid w:val="00755649"/>
    <w:rsid w:val="008719CA"/>
    <w:rsid w:val="00894886"/>
    <w:rsid w:val="00942E3C"/>
    <w:rsid w:val="009E62EF"/>
    <w:rsid w:val="00AF0CA6"/>
    <w:rsid w:val="00C13154"/>
    <w:rsid w:val="00C17A7A"/>
    <w:rsid w:val="00CB3E5B"/>
    <w:rsid w:val="00CD40BA"/>
    <w:rsid w:val="00D9605C"/>
    <w:rsid w:val="00DB67B2"/>
    <w:rsid w:val="00ED5C24"/>
    <w:rsid w:val="00F551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075"/>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_GB2312" w:hAnsi="??_GB2312" w:cs="??_GB2312"/>
      <w:color w:val="000000"/>
      <w:kern w:val="0"/>
      <w:sz w:val="32"/>
      <w:szCs w:val="32"/>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A6075"/>
    <w:rPr>
      <w:u w:val="single"/>
    </w:rPr>
  </w:style>
  <w:style w:type="paragraph" w:customStyle="1" w:styleId="a">
    <w:name w:val="页眉与页脚"/>
    <w:uiPriority w:val="99"/>
    <w:rsid w:val="000A607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Helvetica"/>
      <w:color w:val="000000"/>
      <w:kern w:val="0"/>
      <w:sz w:val="24"/>
      <w:szCs w:val="24"/>
    </w:rPr>
  </w:style>
  <w:style w:type="paragraph" w:styleId="BalloonText">
    <w:name w:val="Balloon Text"/>
    <w:basedOn w:val="Normal"/>
    <w:link w:val="BalloonTextChar"/>
    <w:uiPriority w:val="99"/>
    <w:semiHidden/>
    <w:rsid w:val="00F5515D"/>
    <w:rPr>
      <w:sz w:val="18"/>
      <w:szCs w:val="18"/>
    </w:rPr>
  </w:style>
  <w:style w:type="character" w:customStyle="1" w:styleId="BalloonTextChar">
    <w:name w:val="Balloon Text Char"/>
    <w:basedOn w:val="DefaultParagraphFont"/>
    <w:link w:val="BalloonText"/>
    <w:uiPriority w:val="99"/>
    <w:semiHidden/>
    <w:locked/>
    <w:rsid w:val="00C17A7A"/>
    <w:rPr>
      <w:rFonts w:ascii="??_GB2312" w:hAnsi="??_GB2312" w:cs="??_GB2312"/>
      <w:color w:val="000000"/>
      <w:kern w:val="0"/>
      <w:sz w:val="2"/>
      <w:szCs w:val="2"/>
      <w:u w:color="000000"/>
    </w:rPr>
  </w:style>
  <w:style w:type="paragraph" w:styleId="Footer">
    <w:name w:val="footer"/>
    <w:basedOn w:val="Normal"/>
    <w:link w:val="FooterChar"/>
    <w:uiPriority w:val="99"/>
    <w:rsid w:val="009E62E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60F63"/>
    <w:rPr>
      <w:rFonts w:ascii="??_GB2312" w:hAnsi="??_GB2312" w:cs="??_GB2312"/>
      <w:color w:val="000000"/>
      <w:kern w:val="0"/>
      <w:sz w:val="18"/>
      <w:szCs w:val="18"/>
      <w:u w:color="000000"/>
    </w:rPr>
  </w:style>
  <w:style w:type="character" w:styleId="PageNumber">
    <w:name w:val="page number"/>
    <w:basedOn w:val="DefaultParagraphFont"/>
    <w:uiPriority w:val="99"/>
    <w:rsid w:val="009E62EF"/>
  </w:style>
  <w:style w:type="numbering" w:customStyle="1" w:styleId="1">
    <w:name w:val="已导入的样式“1”"/>
    <w:rsid w:val="00BB4EA7"/>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7</Pages>
  <Words>271</Words>
  <Characters>1549</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附件：《厦门市物联网智慧城市总体规划》调研问卷</dc:title>
  <dc:subject/>
  <dc:creator>杨金水</dc:creator>
  <cp:keywords/>
  <dc:description/>
  <cp:lastModifiedBy>杨金水</cp:lastModifiedBy>
  <cp:revision>3</cp:revision>
  <dcterms:created xsi:type="dcterms:W3CDTF">2016-06-29T08:44:00Z</dcterms:created>
  <dcterms:modified xsi:type="dcterms:W3CDTF">2016-06-29T09:11:00Z</dcterms:modified>
</cp:coreProperties>
</file>